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17B" w:rsidRPr="008B4861" w:rsidRDefault="0008517B" w:rsidP="0008517B">
      <w:pPr>
        <w:pStyle w:val="BodyTextIndent"/>
        <w:spacing w:after="160"/>
        <w:ind w:left="567" w:right="565" w:firstLine="0"/>
        <w:jc w:val="center"/>
        <w:rPr>
          <w:rFonts w:ascii="Times New Roman" w:hAnsi="Times New Roman"/>
          <w:i w:val="0"/>
        </w:rPr>
      </w:pPr>
      <w:r w:rsidRPr="008B4861">
        <w:rPr>
          <w:rFonts w:ascii="Times New Roman" w:hAnsi="Times New Roman"/>
          <w:i w:val="0"/>
        </w:rPr>
        <w:t>ОБЪЯВЛЕНИЕ</w:t>
      </w:r>
    </w:p>
    <w:p w:rsidR="0008517B" w:rsidRPr="008B4861" w:rsidRDefault="0008517B" w:rsidP="0008517B">
      <w:pPr>
        <w:tabs>
          <w:tab w:val="center" w:pos="4320"/>
          <w:tab w:val="right" w:pos="8640"/>
        </w:tabs>
        <w:ind w:firstLine="567"/>
        <w:jc w:val="center"/>
        <w:rPr>
          <w:rFonts w:ascii="Calibri" w:hAnsi="Calibri" w:cs="Calibri"/>
          <w:b/>
          <w:sz w:val="20"/>
          <w:szCs w:val="20"/>
          <w:lang w:val="af-ZA"/>
        </w:rPr>
      </w:pPr>
      <w:r w:rsidRPr="008B4861">
        <w:rPr>
          <w:rFonts w:ascii="Calibri" w:hAnsi="Calibri" w:cs="Calibri"/>
          <w:b/>
          <w:sz w:val="20"/>
          <w:szCs w:val="20"/>
          <w:lang w:val="af-ZA"/>
        </w:rPr>
        <w:t>О</w:t>
      </w:r>
      <w:r w:rsidRPr="008B4861">
        <w:rPr>
          <w:rFonts w:ascii="Arial LatRus" w:hAnsi="Arial LatRus"/>
          <w:b/>
          <w:sz w:val="20"/>
          <w:szCs w:val="20"/>
          <w:lang w:val="af-ZA"/>
        </w:rPr>
        <w:t xml:space="preserve"> </w:t>
      </w:r>
      <w:r w:rsidRPr="008B4861">
        <w:rPr>
          <w:rFonts w:ascii="Calibri" w:hAnsi="Calibri" w:cs="Calibri"/>
          <w:b/>
          <w:sz w:val="20"/>
          <w:szCs w:val="20"/>
          <w:lang w:val="af-ZA"/>
        </w:rPr>
        <w:t>ЗАПРОСЕ</w:t>
      </w:r>
      <w:r w:rsidRPr="008B4861">
        <w:rPr>
          <w:rFonts w:ascii="Arial LatRus" w:hAnsi="Arial LatRus"/>
          <w:b/>
          <w:sz w:val="20"/>
          <w:szCs w:val="20"/>
          <w:lang w:val="af-ZA"/>
        </w:rPr>
        <w:t xml:space="preserve"> </w:t>
      </w:r>
      <w:r w:rsidRPr="008B4861">
        <w:rPr>
          <w:rFonts w:ascii="Calibri" w:hAnsi="Calibri" w:cs="Calibri"/>
          <w:b/>
          <w:sz w:val="20"/>
          <w:szCs w:val="20"/>
          <w:lang w:val="af-ZA"/>
        </w:rPr>
        <w:t>КОТИРОВКИ</w:t>
      </w:r>
    </w:p>
    <w:p w:rsidR="0008517B" w:rsidRPr="008B4861" w:rsidRDefault="0008517B" w:rsidP="0008517B">
      <w:pPr>
        <w:pStyle w:val="BodyTextIndent"/>
        <w:widowControl w:val="0"/>
        <w:spacing w:after="160" w:line="240" w:lineRule="auto"/>
        <w:ind w:firstLine="0"/>
        <w:jc w:val="center"/>
        <w:rPr>
          <w:rFonts w:ascii="GHEA Grapalat" w:hAnsi="GHEA Grapalat"/>
          <w:color w:val="FF0000"/>
        </w:rPr>
      </w:pPr>
      <w:r w:rsidRPr="008B4861">
        <w:rPr>
          <w:rFonts w:ascii="Arial" w:hAnsi="Arial" w:cs="Arial"/>
          <w:b/>
          <w:color w:val="FF0000"/>
          <w:shd w:val="clear" w:color="auto" w:fill="FFFFFF"/>
        </w:rPr>
        <w:t>*В случае расхождений между армянской и русской версиями приглашения,</w:t>
      </w:r>
      <w:r w:rsidRPr="008B4861">
        <w:rPr>
          <w:rFonts w:ascii="Arial" w:hAnsi="Arial" w:cs="Arial"/>
          <w:b/>
          <w:color w:val="FF0000"/>
        </w:rPr>
        <w:br/>
      </w:r>
      <w:r w:rsidRPr="008B4861">
        <w:rPr>
          <w:rFonts w:ascii="Arial" w:hAnsi="Arial" w:cs="Arial"/>
          <w:b/>
          <w:color w:val="FF0000"/>
          <w:shd w:val="clear" w:color="auto" w:fill="FFFFFF"/>
        </w:rPr>
        <w:t>преимущество будет иметь армянская версия.</w:t>
      </w:r>
    </w:p>
    <w:p w:rsidR="0008517B" w:rsidRPr="008B4861" w:rsidRDefault="0008517B" w:rsidP="0008517B">
      <w:pPr>
        <w:tabs>
          <w:tab w:val="center" w:pos="4320"/>
          <w:tab w:val="right" w:pos="8640"/>
        </w:tabs>
        <w:ind w:firstLine="567"/>
        <w:jc w:val="center"/>
        <w:rPr>
          <w:rFonts w:ascii="Arial LatRus" w:hAnsi="Arial LatRus"/>
          <w:b/>
          <w:sz w:val="20"/>
          <w:szCs w:val="20"/>
        </w:rPr>
      </w:pPr>
    </w:p>
    <w:p w:rsidR="0008517B" w:rsidRPr="008B4861" w:rsidRDefault="0008517B" w:rsidP="0008517B">
      <w:pPr>
        <w:pStyle w:val="BodyTextIndent"/>
        <w:spacing w:after="160"/>
        <w:ind w:left="567" w:right="565" w:firstLine="0"/>
        <w:jc w:val="center"/>
        <w:rPr>
          <w:rFonts w:ascii="Times New Roman" w:hAnsi="Times New Roman"/>
          <w:i w:val="0"/>
        </w:rPr>
      </w:pPr>
      <w:r w:rsidRPr="008B4861">
        <w:rPr>
          <w:rFonts w:ascii="Times New Roman" w:hAnsi="Times New Roman"/>
          <w:i w:val="0"/>
        </w:rPr>
        <w:t xml:space="preserve">Настоящий текст объявления утвержден решением Оценочной комиссии </w:t>
      </w:r>
    </w:p>
    <w:p w:rsidR="0008517B" w:rsidRPr="008B4861" w:rsidRDefault="0008517B" w:rsidP="0008517B">
      <w:pPr>
        <w:pStyle w:val="BodyTextIndent"/>
        <w:spacing w:after="160"/>
        <w:ind w:left="567" w:right="565" w:firstLine="0"/>
        <w:jc w:val="center"/>
        <w:rPr>
          <w:rFonts w:ascii="Times New Roman" w:hAnsi="Times New Roman"/>
          <w:i w:val="0"/>
        </w:rPr>
      </w:pPr>
      <w:r w:rsidRPr="008B4861">
        <w:rPr>
          <w:rFonts w:ascii="Times New Roman" w:hAnsi="Times New Roman"/>
          <w:i w:val="0"/>
        </w:rPr>
        <w:t xml:space="preserve">от </w:t>
      </w:r>
      <w:r w:rsidRPr="008B4861">
        <w:rPr>
          <w:rFonts w:ascii="Times New Roman" w:hAnsi="Times New Roman"/>
          <w:i w:val="0"/>
          <w:lang w:val="hy-AM"/>
        </w:rPr>
        <w:t>12</w:t>
      </w:r>
      <w:r w:rsidRPr="008B4861">
        <w:rPr>
          <w:rFonts w:ascii="Times New Roman" w:hAnsi="Times New Roman"/>
          <w:i w:val="0"/>
        </w:rPr>
        <w:t>-го дека</w:t>
      </w:r>
      <w:r w:rsidRPr="008B4861">
        <w:rPr>
          <w:rFonts w:ascii="Sylfaen" w:hAnsi="Sylfaen"/>
          <w:i w:val="0"/>
        </w:rPr>
        <w:t>бря</w:t>
      </w:r>
      <w:r w:rsidRPr="008B4861">
        <w:rPr>
          <w:rFonts w:ascii="Times New Roman" w:hAnsi="Times New Roman"/>
          <w:i w:val="0"/>
        </w:rPr>
        <w:t xml:space="preserve"> 202</w:t>
      </w:r>
      <w:r w:rsidRPr="008B4861">
        <w:rPr>
          <w:rFonts w:ascii="Times New Roman" w:hAnsi="Times New Roman"/>
          <w:i w:val="0"/>
          <w:lang w:val="hy-AM"/>
        </w:rPr>
        <w:t>5</w:t>
      </w:r>
      <w:r w:rsidRPr="008B4861">
        <w:rPr>
          <w:rFonts w:ascii="Times New Roman" w:hAnsi="Times New Roman"/>
          <w:i w:val="0"/>
        </w:rPr>
        <w:t xml:space="preserve"> года № 1</w:t>
      </w:r>
    </w:p>
    <w:p w:rsidR="0008517B" w:rsidRPr="008B4861" w:rsidRDefault="0008517B" w:rsidP="0008517B">
      <w:pPr>
        <w:pStyle w:val="BodyTextIndent"/>
        <w:spacing w:after="160"/>
        <w:ind w:left="567" w:right="565" w:firstLine="0"/>
        <w:jc w:val="center"/>
        <w:rPr>
          <w:rFonts w:ascii="GHEA Grapalat" w:hAnsi="GHEA Grapalat"/>
          <w:i w:val="0"/>
        </w:rPr>
      </w:pPr>
      <w:r w:rsidRPr="008B4861">
        <w:rPr>
          <w:rFonts w:ascii="Times New Roman" w:hAnsi="Times New Roman"/>
          <w:i w:val="0"/>
        </w:rPr>
        <w:t xml:space="preserve">Код процедуры  </w:t>
      </w:r>
      <w:r w:rsidRPr="008B4861">
        <w:rPr>
          <w:rFonts w:ascii="Times New Roman" w:hAnsi="Times New Roman"/>
          <w:b/>
          <w:i w:val="0"/>
        </w:rPr>
        <w:t>ASHAI –GHAPDzB-2026/1</w:t>
      </w:r>
    </w:p>
    <w:p w:rsidR="0008517B" w:rsidRPr="008B4861" w:rsidRDefault="0008517B" w:rsidP="0008517B">
      <w:pPr>
        <w:pStyle w:val="BodyTextIndent"/>
        <w:spacing w:line="336" w:lineRule="auto"/>
        <w:ind w:firstLine="709"/>
        <w:contextualSpacing/>
        <w:rPr>
          <w:rFonts w:ascii="Times New Roman" w:hAnsi="Times New Roman"/>
          <w:i w:val="0"/>
        </w:rPr>
      </w:pPr>
      <w:r w:rsidRPr="008B4861">
        <w:rPr>
          <w:rFonts w:ascii="Times New Roman" w:hAnsi="Times New Roman"/>
          <w:i w:val="0"/>
        </w:rPr>
        <w:t xml:space="preserve">Заказчик </w:t>
      </w:r>
      <w:r w:rsidRPr="008B4861">
        <w:rPr>
          <w:rFonts w:ascii="Times New Roman" w:hAnsi="Times New Roman"/>
        </w:rPr>
        <w:t>“Национальный институт труда и социальных исследований” государственная некоммерческая организация, по адресу г. Ереван, ул. К.Улнеци 68,</w:t>
      </w:r>
      <w:r w:rsidRPr="008B4861">
        <w:rPr>
          <w:rFonts w:ascii="Times New Roman" w:hAnsi="Times New Roman"/>
          <w:i w:val="0"/>
        </w:rPr>
        <w:t xml:space="preserve"> установленной пунктом 2 части 1 статьи 23 Закона Республики Армения "О закупках", обьявляет запрос котировки, которая проводится одним этапом.</w:t>
      </w:r>
    </w:p>
    <w:p w:rsidR="0008517B" w:rsidRPr="008B4861" w:rsidRDefault="0008517B" w:rsidP="0008517B">
      <w:pPr>
        <w:pStyle w:val="BodyTextIndent"/>
        <w:spacing w:line="336" w:lineRule="auto"/>
        <w:ind w:firstLine="567"/>
        <w:contextualSpacing/>
        <w:rPr>
          <w:rFonts w:ascii="Times New Roman" w:hAnsi="Times New Roman"/>
          <w:i w:val="0"/>
        </w:rPr>
      </w:pPr>
      <w:r w:rsidRPr="008B4861">
        <w:rPr>
          <w:rFonts w:ascii="Times New Roman" w:hAnsi="Times New Roman"/>
          <w:i w:val="0"/>
        </w:rPr>
        <w:t xml:space="preserve">Участнику, отобранному по итогам процедуры, в установленном порядке будет предложено заключить договор на предоставлении </w:t>
      </w:r>
      <w:r w:rsidRPr="008B4861">
        <w:rPr>
          <w:rFonts w:ascii="Times New Roman" w:hAnsi="Times New Roman"/>
          <w:i w:val="0"/>
          <w:color w:val="000000"/>
          <w:shd w:val="clear" w:color="auto" w:fill="FFFFFF"/>
        </w:rPr>
        <w:t> письменных принадлежностей</w:t>
      </w:r>
      <w:r w:rsidRPr="008B4861">
        <w:rPr>
          <w:rFonts w:ascii="Times New Roman" w:hAnsi="Times New Roman"/>
          <w:i w:val="0"/>
        </w:rPr>
        <w:t xml:space="preserve"> и </w:t>
      </w:r>
      <w:r w:rsidRPr="008B4861">
        <w:rPr>
          <w:rFonts w:ascii="Times New Roman" w:hAnsi="Times New Roman"/>
          <w:i w:val="0"/>
          <w:color w:val="000000"/>
          <w:shd w:val="clear" w:color="auto" w:fill="FFFFFF"/>
        </w:rPr>
        <w:t>канцелярских товаров</w:t>
      </w:r>
      <w:r w:rsidRPr="008B4861">
        <w:rPr>
          <w:rFonts w:cs="Calibri"/>
        </w:rPr>
        <w:t xml:space="preserve"> </w:t>
      </w:r>
      <w:r w:rsidRPr="008B4861">
        <w:rPr>
          <w:rFonts w:ascii="Times New Roman" w:hAnsi="Times New Roman"/>
          <w:i w:val="0"/>
        </w:rPr>
        <w:t xml:space="preserve">(далее — договор).         </w:t>
      </w:r>
    </w:p>
    <w:p w:rsidR="0008517B" w:rsidRPr="008B4861" w:rsidRDefault="0008517B" w:rsidP="0008517B">
      <w:pPr>
        <w:pStyle w:val="BodyTextIndent"/>
        <w:widowControl w:val="0"/>
        <w:spacing w:after="160" w:line="240" w:lineRule="auto"/>
        <w:ind w:firstLine="567"/>
        <w:rPr>
          <w:rFonts w:ascii="GHEA Grapalat" w:hAnsi="GHEA Grapalat"/>
          <w:i w:val="0"/>
        </w:rPr>
      </w:pPr>
      <w:r w:rsidRPr="008B4861">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8B4861">
        <w:rPr>
          <w:rFonts w:ascii="Courier New" w:hAnsi="Courier New" w:cs="Courier New"/>
          <w:i w:val="0"/>
          <w:lang w:val="en-US"/>
        </w:rPr>
        <w:t> </w:t>
      </w:r>
      <w:r w:rsidRPr="008B4861">
        <w:rPr>
          <w:rFonts w:ascii="GHEA Grapalat" w:hAnsi="GHEA Grapalat"/>
          <w:i w:val="0"/>
        </w:rPr>
        <w:t>настоящей процедуре.</w:t>
      </w:r>
    </w:p>
    <w:p w:rsidR="0008517B" w:rsidRPr="008B4861" w:rsidRDefault="0008517B" w:rsidP="0008517B">
      <w:pPr>
        <w:pStyle w:val="BodyTextIndent"/>
        <w:widowControl w:val="0"/>
        <w:spacing w:after="160" w:line="240" w:lineRule="auto"/>
        <w:ind w:firstLine="567"/>
        <w:rPr>
          <w:rFonts w:ascii="GHEA Grapalat" w:hAnsi="GHEA Grapalat"/>
          <w:i w:val="0"/>
        </w:rPr>
      </w:pPr>
      <w:r w:rsidRPr="008B4861">
        <w:rPr>
          <w:rFonts w:ascii="GHEA Grapalat" w:hAnsi="GHEA Grapalat"/>
          <w:i w:val="0"/>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8B4861" w:rsidDel="00052084">
        <w:rPr>
          <w:rFonts w:ascii="GHEA Grapalat" w:hAnsi="GHEA Grapalat"/>
          <w:i w:val="0"/>
        </w:rPr>
        <w:t xml:space="preserve"> </w:t>
      </w:r>
    </w:p>
    <w:p w:rsidR="0008517B" w:rsidRPr="008B4861" w:rsidRDefault="0008517B" w:rsidP="0008517B">
      <w:pPr>
        <w:pStyle w:val="BodyTextIndent"/>
        <w:widowControl w:val="0"/>
        <w:spacing w:after="160" w:line="240" w:lineRule="auto"/>
        <w:ind w:firstLine="567"/>
        <w:rPr>
          <w:rFonts w:ascii="GHEA Grapalat" w:hAnsi="GHEA Grapalat"/>
          <w:i w:val="0"/>
        </w:rPr>
      </w:pPr>
      <w:r w:rsidRPr="008B4861">
        <w:rPr>
          <w:rFonts w:ascii="GHEA Grapalat" w:hAnsi="GHEA Grapalat"/>
          <w:i w:val="0"/>
        </w:rPr>
        <w:t>Отобранный участник определяется из числа участников, подавших заявки, оцененные удовлетворительно</w:t>
      </w:r>
      <w:r w:rsidRPr="008B4861">
        <w:rPr>
          <w:rFonts w:ascii="GHEA Grapalat" w:hAnsi="GHEA Grapalat"/>
          <w:i w:val="0"/>
          <w:lang w:val="hy-AM"/>
        </w:rPr>
        <w:t xml:space="preserve"> </w:t>
      </w:r>
      <w:r w:rsidRPr="008B4861">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08517B" w:rsidRPr="008B4861" w:rsidRDefault="0008517B" w:rsidP="0008517B">
      <w:pPr>
        <w:pStyle w:val="BodyTextIndent"/>
        <w:widowControl w:val="0"/>
        <w:spacing w:after="160" w:line="240" w:lineRule="auto"/>
        <w:ind w:firstLine="567"/>
        <w:rPr>
          <w:rFonts w:ascii="GHEA Grapalat" w:hAnsi="GHEA Grapalat"/>
          <w:i w:val="0"/>
        </w:rPr>
      </w:pPr>
      <w:r w:rsidRPr="008B4861">
        <w:rPr>
          <w:rFonts w:ascii="GHEA Grapalat" w:hAnsi="GHEA Grapalat"/>
          <w:i w:val="0"/>
        </w:rPr>
        <w:t>В отношении настоящей процедуры применяются положения Соглашения Всемирной торговой организации по правительственным закупкам.</w:t>
      </w:r>
      <w:r w:rsidRPr="008B4861">
        <w:rPr>
          <w:rStyle w:val="FootnoteReference"/>
          <w:rFonts w:ascii="GHEA Grapalat" w:hAnsi="GHEA Grapalat"/>
          <w:i w:val="0"/>
        </w:rPr>
        <w:footnoteReference w:id="1"/>
      </w:r>
    </w:p>
    <w:p w:rsidR="0008517B" w:rsidRPr="008B4861" w:rsidRDefault="0008517B" w:rsidP="0008517B">
      <w:pPr>
        <w:pStyle w:val="BodyTextIndent"/>
        <w:widowControl w:val="0"/>
        <w:spacing w:after="160" w:line="240" w:lineRule="auto"/>
        <w:ind w:firstLine="567"/>
        <w:rPr>
          <w:rFonts w:ascii="GHEA Grapalat" w:hAnsi="GHEA Grapalat"/>
          <w:i w:val="0"/>
          <w:spacing w:val="-6"/>
        </w:rPr>
      </w:pPr>
      <w:r w:rsidRPr="008B4861">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8B4861">
        <w:rPr>
          <w:rFonts w:ascii="Courier New" w:hAnsi="Courier New" w:cs="Courier New"/>
          <w:i w:val="0"/>
          <w:spacing w:val="-6"/>
          <w:lang w:val="en-US"/>
        </w:rPr>
        <w:t> </w:t>
      </w:r>
      <w:r w:rsidRPr="008B4861">
        <w:rPr>
          <w:rFonts w:ascii="GHEA Grapalat" w:hAnsi="GHEA Grapalat"/>
          <w:i w:val="0"/>
          <w:spacing w:val="-6"/>
        </w:rPr>
        <w:t xml:space="preserve">электронной форме в течение рабочего дня, следующего за днем получения заявления. </w:t>
      </w:r>
    </w:p>
    <w:p w:rsidR="0008517B" w:rsidRPr="008B4861" w:rsidRDefault="0008517B" w:rsidP="0008517B">
      <w:pPr>
        <w:pStyle w:val="BodyTextIndent"/>
        <w:ind w:firstLine="567"/>
        <w:contextualSpacing/>
        <w:rPr>
          <w:rFonts w:ascii="Times New Roman" w:hAnsi="Times New Roman"/>
          <w:i w:val="0"/>
        </w:rPr>
      </w:pPr>
      <w:r w:rsidRPr="008B4861">
        <w:rPr>
          <w:rFonts w:ascii="Times New Roman" w:hAnsi="Times New Roman"/>
          <w:i w:val="0"/>
        </w:rPr>
        <w:t xml:space="preserve">Заявки на процедуру необходимо подать по адресу: г.Ереван, </w:t>
      </w:r>
      <w:r w:rsidRPr="008B4861">
        <w:rPr>
          <w:rFonts w:ascii="Times New Roman" w:hAnsi="Times New Roman"/>
        </w:rPr>
        <w:t>ул. К.Улнеци 68</w:t>
      </w:r>
      <w:r w:rsidRPr="008B4861">
        <w:rPr>
          <w:rFonts w:ascii="Times New Roman" w:hAnsi="Times New Roman"/>
          <w:i w:val="0"/>
        </w:rPr>
        <w:t>, в документарной форме, до 12:</w:t>
      </w:r>
      <w:r w:rsidRPr="008B4861">
        <w:rPr>
          <w:rFonts w:ascii="Times New Roman" w:hAnsi="Times New Roman"/>
          <w:i w:val="0"/>
          <w:lang w:val="hy-AM"/>
        </w:rPr>
        <w:t>3</w:t>
      </w:r>
      <w:r w:rsidRPr="008B4861">
        <w:rPr>
          <w:rFonts w:ascii="Times New Roman" w:hAnsi="Times New Roman"/>
          <w:i w:val="0"/>
        </w:rPr>
        <w:t xml:space="preserve">0 часов 7-го дня с даты опубликования настоящего объявления. Заявки могут быть поданы кроме армянского также на английском или русском языке. </w:t>
      </w:r>
    </w:p>
    <w:p w:rsidR="0008517B" w:rsidRPr="008B4861" w:rsidRDefault="0008517B" w:rsidP="0008517B">
      <w:pPr>
        <w:pStyle w:val="BodyTextIndent"/>
        <w:spacing w:line="336" w:lineRule="auto"/>
        <w:ind w:firstLine="567"/>
        <w:contextualSpacing/>
        <w:rPr>
          <w:rFonts w:ascii="Times New Roman" w:hAnsi="Times New Roman"/>
          <w:i w:val="0"/>
        </w:rPr>
      </w:pPr>
      <w:r w:rsidRPr="008B4861">
        <w:rPr>
          <w:rFonts w:ascii="Times New Roman" w:hAnsi="Times New Roman"/>
          <w:i w:val="0"/>
        </w:rPr>
        <w:t xml:space="preserve">Вскрытие заявок будет проводиться по адресу: г.Ереван, </w:t>
      </w:r>
      <w:r w:rsidRPr="008B4861">
        <w:rPr>
          <w:rFonts w:ascii="Times New Roman" w:hAnsi="Times New Roman"/>
        </w:rPr>
        <w:t>ул. К.Улнеци 68</w:t>
      </w:r>
      <w:r w:rsidRPr="008B4861">
        <w:rPr>
          <w:rFonts w:ascii="Times New Roman" w:hAnsi="Times New Roman"/>
          <w:i w:val="0"/>
        </w:rPr>
        <w:t>, в 12:</w:t>
      </w:r>
      <w:r w:rsidRPr="008B4861">
        <w:rPr>
          <w:rFonts w:ascii="Times New Roman" w:hAnsi="Times New Roman"/>
          <w:i w:val="0"/>
          <w:lang w:val="hy-AM"/>
        </w:rPr>
        <w:t>3</w:t>
      </w:r>
      <w:r w:rsidRPr="008B4861">
        <w:rPr>
          <w:rFonts w:ascii="Times New Roman" w:hAnsi="Times New Roman"/>
          <w:i w:val="0"/>
        </w:rPr>
        <w:t xml:space="preserve">0 часов,                         </w:t>
      </w:r>
      <w:r w:rsidRPr="008B4861">
        <w:rPr>
          <w:rFonts w:ascii="Times New Roman" w:hAnsi="Times New Roman"/>
          <w:i w:val="0"/>
          <w:lang w:val="hy-AM"/>
        </w:rPr>
        <w:t>19</w:t>
      </w:r>
      <w:r w:rsidRPr="008B4861">
        <w:rPr>
          <w:rFonts w:ascii="Times New Roman" w:hAnsi="Times New Roman"/>
          <w:i w:val="0"/>
        </w:rPr>
        <w:t>-го дека</w:t>
      </w:r>
      <w:r w:rsidRPr="008B4861">
        <w:rPr>
          <w:rFonts w:ascii="Sylfaen" w:hAnsi="Sylfaen"/>
          <w:i w:val="0"/>
        </w:rPr>
        <w:t>бря</w:t>
      </w:r>
      <w:r w:rsidRPr="008B4861">
        <w:rPr>
          <w:rFonts w:ascii="Times New Roman" w:hAnsi="Times New Roman"/>
          <w:i w:val="0"/>
        </w:rPr>
        <w:t xml:space="preserve"> 2025г.</w:t>
      </w:r>
    </w:p>
    <w:p w:rsidR="0008517B" w:rsidRPr="008B4861" w:rsidRDefault="0008517B" w:rsidP="0008517B">
      <w:pPr>
        <w:pStyle w:val="BodyTextIndent"/>
        <w:widowControl w:val="0"/>
        <w:spacing w:after="160" w:line="240" w:lineRule="auto"/>
        <w:ind w:firstLine="567"/>
        <w:rPr>
          <w:rFonts w:ascii="GHEA Grapalat" w:hAnsi="GHEA Grapalat"/>
          <w:i w:val="0"/>
        </w:rPr>
      </w:pPr>
      <w:r w:rsidRPr="008B4861">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08517B" w:rsidRPr="008B4861" w:rsidRDefault="0008517B" w:rsidP="0008517B">
      <w:pPr>
        <w:pStyle w:val="BodyTextIndent"/>
        <w:widowControl w:val="0"/>
        <w:spacing w:after="160" w:line="240" w:lineRule="auto"/>
        <w:ind w:firstLine="567"/>
        <w:rPr>
          <w:rFonts w:ascii="GHEA Grapalat" w:hAnsi="GHEA Grapalat"/>
          <w:i w:val="0"/>
        </w:rPr>
      </w:pPr>
      <w:r w:rsidRPr="008B4861">
        <w:rPr>
          <w:rFonts w:ascii="GHEA Grapalat" w:hAnsi="GHEA Grapalat"/>
          <w:i w:val="0"/>
        </w:rPr>
        <w:t>Для получения дополнительной информации, связанной с настоящим</w:t>
      </w:r>
      <w:r w:rsidRPr="008B4861">
        <w:rPr>
          <w:rFonts w:ascii="Courier New" w:hAnsi="Courier New" w:cs="Courier New"/>
          <w:i w:val="0"/>
          <w:lang w:val="en-US"/>
        </w:rPr>
        <w:t> </w:t>
      </w:r>
      <w:r w:rsidRPr="008B4861">
        <w:rPr>
          <w:rFonts w:ascii="GHEA Grapalat" w:hAnsi="GHEA Grapalat"/>
          <w:i w:val="0"/>
        </w:rPr>
        <w:t xml:space="preserve">объявлением, можете обратиться к секретарю Оценочной комиссии </w:t>
      </w:r>
      <w:r w:rsidRPr="008B4861">
        <w:rPr>
          <w:rFonts w:ascii="Times New Roman" w:hAnsi="Times New Roman"/>
          <w:i w:val="0"/>
        </w:rPr>
        <w:t>Даниелян</w:t>
      </w:r>
      <w:r w:rsidRPr="008B4861">
        <w:rPr>
          <w:rFonts w:ascii="Times New Roman" w:hAnsi="Times New Roman"/>
          <w:i w:val="0"/>
          <w:lang w:val="hy-AM"/>
        </w:rPr>
        <w:t xml:space="preserve"> </w:t>
      </w:r>
      <w:r w:rsidRPr="008B4861">
        <w:rPr>
          <w:rFonts w:ascii="Times New Roman" w:hAnsi="Times New Roman"/>
          <w:i w:val="0"/>
        </w:rPr>
        <w:t>Гаяне.</w:t>
      </w:r>
    </w:p>
    <w:p w:rsidR="0008517B" w:rsidRPr="008B4861" w:rsidRDefault="0008517B" w:rsidP="0008517B">
      <w:pPr>
        <w:pStyle w:val="BodyTextIndent"/>
        <w:ind w:firstLine="0"/>
        <w:contextualSpacing/>
        <w:rPr>
          <w:rFonts w:ascii="Times New Roman" w:hAnsi="Times New Roman"/>
          <w:i w:val="0"/>
        </w:rPr>
      </w:pPr>
    </w:p>
    <w:p w:rsidR="0008517B" w:rsidRPr="008B4861" w:rsidRDefault="0008517B" w:rsidP="0008517B">
      <w:pPr>
        <w:pStyle w:val="BodyTextIndent"/>
        <w:ind w:firstLine="0"/>
        <w:contextualSpacing/>
        <w:rPr>
          <w:rFonts w:ascii="Times New Roman" w:hAnsi="Times New Roman"/>
          <w:b/>
          <w:i w:val="0"/>
          <w:lang w:val="hy-AM"/>
        </w:rPr>
      </w:pPr>
      <w:r w:rsidRPr="008B4861">
        <w:rPr>
          <w:rFonts w:ascii="Times New Roman" w:hAnsi="Times New Roman"/>
          <w:i w:val="0"/>
        </w:rPr>
        <w:lastRenderedPageBreak/>
        <w:t xml:space="preserve">Телефон  </w:t>
      </w:r>
      <w:r w:rsidRPr="008B4861">
        <w:rPr>
          <w:rFonts w:ascii="Times New Roman" w:hAnsi="Times New Roman"/>
          <w:b/>
          <w:i w:val="0"/>
          <w:lang w:val="hy-AM"/>
        </w:rPr>
        <w:t xml:space="preserve"> 093-77</w:t>
      </w:r>
      <w:r w:rsidRPr="008B4861">
        <w:rPr>
          <w:rFonts w:ascii="Times New Roman" w:hAnsi="Times New Roman"/>
          <w:b/>
          <w:i w:val="0"/>
        </w:rPr>
        <w:t>-</w:t>
      </w:r>
      <w:r w:rsidRPr="008B4861">
        <w:rPr>
          <w:rFonts w:ascii="Times New Roman" w:hAnsi="Times New Roman"/>
          <w:b/>
          <w:i w:val="0"/>
          <w:lang w:val="hy-AM"/>
        </w:rPr>
        <w:t>83</w:t>
      </w:r>
      <w:r w:rsidRPr="008B4861">
        <w:rPr>
          <w:rFonts w:ascii="Times New Roman" w:hAnsi="Times New Roman"/>
          <w:b/>
          <w:i w:val="0"/>
        </w:rPr>
        <w:t>-</w:t>
      </w:r>
      <w:r w:rsidRPr="008B4861">
        <w:rPr>
          <w:rFonts w:ascii="Times New Roman" w:hAnsi="Times New Roman"/>
          <w:b/>
          <w:i w:val="0"/>
          <w:lang w:val="hy-AM"/>
        </w:rPr>
        <w:t>13</w:t>
      </w:r>
    </w:p>
    <w:p w:rsidR="0008517B" w:rsidRPr="008B4861" w:rsidRDefault="0008517B" w:rsidP="0008517B">
      <w:pPr>
        <w:pStyle w:val="BodyTextIndent"/>
        <w:ind w:firstLine="0"/>
        <w:contextualSpacing/>
        <w:rPr>
          <w:rFonts w:ascii="Times New Roman" w:hAnsi="Times New Roman"/>
          <w:i w:val="0"/>
          <w:lang w:val="af-ZA"/>
        </w:rPr>
      </w:pPr>
      <w:r w:rsidRPr="008B4861">
        <w:rPr>
          <w:rFonts w:ascii="Times New Roman" w:hAnsi="Times New Roman"/>
          <w:i w:val="0"/>
        </w:rPr>
        <w:t xml:space="preserve">Электронная почта    </w:t>
      </w:r>
      <w:r w:rsidRPr="008B4861">
        <w:rPr>
          <w:rFonts w:ascii="GHEA Grapalat" w:hAnsi="GHEA Grapalat"/>
          <w:i w:val="0"/>
          <w:lang w:val="af-ZA"/>
        </w:rPr>
        <w:t>gayane_danielyan87@mail.ru</w:t>
      </w:r>
    </w:p>
    <w:p w:rsidR="0008517B" w:rsidRPr="008B4861" w:rsidRDefault="0008517B" w:rsidP="0008517B">
      <w:pPr>
        <w:pStyle w:val="BodyTextIndent"/>
        <w:spacing w:line="240" w:lineRule="auto"/>
        <w:ind w:firstLine="0"/>
        <w:contextualSpacing/>
        <w:jc w:val="left"/>
        <w:rPr>
          <w:rFonts w:ascii="Times New Roman" w:hAnsi="Times New Roman"/>
          <w:i w:val="0"/>
        </w:rPr>
      </w:pPr>
      <w:r w:rsidRPr="008B4861">
        <w:rPr>
          <w:rFonts w:ascii="Times New Roman" w:hAnsi="Times New Roman"/>
          <w:i w:val="0"/>
        </w:rPr>
        <w:t xml:space="preserve">Заказчик          </w:t>
      </w:r>
      <w:r w:rsidRPr="008B4861">
        <w:rPr>
          <w:rFonts w:ascii="GHEA Grapalat" w:hAnsi="GHEA Grapalat"/>
        </w:rPr>
        <w:t>ГНКО</w:t>
      </w:r>
      <w:r w:rsidRPr="008B4861">
        <w:rPr>
          <w:rFonts w:ascii="Times New Roman" w:hAnsi="Times New Roman"/>
          <w:i w:val="0"/>
        </w:rPr>
        <w:t xml:space="preserve"> </w:t>
      </w:r>
      <w:r w:rsidRPr="008B4861">
        <w:rPr>
          <w:rFonts w:ascii="Times New Roman" w:hAnsi="Times New Roman"/>
        </w:rPr>
        <w:t>“Национальный институт труда и социальных исследований”</w:t>
      </w:r>
    </w:p>
    <w:p w:rsidR="0008517B" w:rsidRPr="008B4861" w:rsidRDefault="0008517B" w:rsidP="0008517B">
      <w:pPr>
        <w:pStyle w:val="BodyTextIndent"/>
        <w:ind w:firstLine="567"/>
        <w:rPr>
          <w:rFonts w:ascii="Times New Roman" w:hAnsi="Times New Roman"/>
          <w:i w:val="0"/>
        </w:rPr>
      </w:pPr>
    </w:p>
    <w:p w:rsidR="0008517B" w:rsidRPr="008B4861" w:rsidRDefault="0008517B" w:rsidP="0008517B">
      <w:pPr>
        <w:pStyle w:val="BodyTextIndent"/>
        <w:widowControl w:val="0"/>
        <w:spacing w:after="160" w:line="240" w:lineRule="auto"/>
        <w:ind w:left="3969" w:firstLine="0"/>
        <w:rPr>
          <w:rFonts w:ascii="GHEA Grapalat" w:hAnsi="GHEA Grapalat"/>
          <w:i w:val="0"/>
        </w:rPr>
      </w:pPr>
      <w:r w:rsidRPr="008B4861">
        <w:rPr>
          <w:rFonts w:ascii="GHEA Grapalat" w:hAnsi="GHEA Grapalat" w:cs="Sylfaen"/>
          <w:b/>
        </w:rPr>
        <w:br w:type="page"/>
      </w:r>
    </w:p>
    <w:p w:rsidR="0008517B" w:rsidRPr="008B4861" w:rsidRDefault="0008517B" w:rsidP="0008517B">
      <w:pPr>
        <w:pStyle w:val="BodyText"/>
        <w:widowControl w:val="0"/>
        <w:spacing w:after="160"/>
        <w:ind w:firstLine="567"/>
        <w:jc w:val="right"/>
        <w:rPr>
          <w:rFonts w:ascii="GHEA Grapalat" w:hAnsi="GHEA Grapalat" w:cs="Sylfaen"/>
          <w:i/>
          <w:sz w:val="20"/>
          <w:szCs w:val="20"/>
        </w:rPr>
      </w:pPr>
      <w:r w:rsidRPr="008B4861">
        <w:rPr>
          <w:rFonts w:ascii="GHEA Grapalat" w:hAnsi="GHEA Grapalat"/>
          <w:i/>
          <w:sz w:val="20"/>
          <w:szCs w:val="20"/>
        </w:rPr>
        <w:lastRenderedPageBreak/>
        <w:t>Утверждено</w:t>
      </w:r>
    </w:p>
    <w:p w:rsidR="0008517B" w:rsidRPr="008B4861" w:rsidRDefault="0008517B" w:rsidP="0008517B">
      <w:pPr>
        <w:pStyle w:val="BodyTextIndent"/>
        <w:spacing w:after="160"/>
        <w:ind w:left="4248" w:right="565" w:firstLine="0"/>
        <w:jc w:val="center"/>
        <w:rPr>
          <w:rFonts w:ascii="Times New Roman" w:hAnsi="Times New Roman"/>
          <w:b/>
          <w:i w:val="0"/>
        </w:rPr>
      </w:pPr>
      <w:r w:rsidRPr="008B4861">
        <w:rPr>
          <w:rFonts w:ascii="GHEA Grapalat" w:hAnsi="GHEA Grapalat"/>
        </w:rPr>
        <w:t>Решением Оценочной комиссии конкурса</w:t>
      </w:r>
      <w:r w:rsidRPr="008B4861">
        <w:rPr>
          <w:rFonts w:ascii="GHEA Grapalat" w:hAnsi="GHEA Grapalat" w:cs="Sylfaen"/>
        </w:rPr>
        <w:br/>
      </w:r>
      <w:r w:rsidRPr="008B4861">
        <w:rPr>
          <w:rFonts w:ascii="GHEA Grapalat" w:hAnsi="GHEA Grapalat"/>
        </w:rPr>
        <w:t xml:space="preserve">под кодом </w:t>
      </w:r>
      <w:r w:rsidRPr="008B4861">
        <w:rPr>
          <w:rFonts w:ascii="Times New Roman" w:hAnsi="Times New Roman"/>
          <w:b/>
          <w:i w:val="0"/>
        </w:rPr>
        <w:t>ASHAI –GHAPDzB-2026/1</w:t>
      </w:r>
    </w:p>
    <w:p w:rsidR="0008517B" w:rsidRPr="008B4861" w:rsidRDefault="0008517B" w:rsidP="0008517B">
      <w:pPr>
        <w:pStyle w:val="BodyTextIndent"/>
        <w:spacing w:after="160"/>
        <w:ind w:left="4248" w:right="565" w:firstLine="0"/>
        <w:jc w:val="center"/>
        <w:rPr>
          <w:rFonts w:ascii="GHEA Grapalat" w:hAnsi="GHEA Grapalat"/>
          <w:i w:val="0"/>
        </w:rPr>
      </w:pPr>
      <w:r w:rsidRPr="008B4861">
        <w:rPr>
          <w:rFonts w:ascii="GHEA Grapalat" w:hAnsi="GHEA Grapalat"/>
        </w:rPr>
        <w:t>№ 01 от 1</w:t>
      </w:r>
      <w:r w:rsidRPr="008B4861">
        <w:rPr>
          <w:rFonts w:ascii="GHEA Grapalat" w:hAnsi="GHEA Grapalat"/>
          <w:lang w:val="hy-AM"/>
        </w:rPr>
        <w:t>2-</w:t>
      </w:r>
      <w:r w:rsidRPr="008B4861">
        <w:rPr>
          <w:rFonts w:ascii="Times New Roman" w:hAnsi="Times New Roman"/>
          <w:i w:val="0"/>
        </w:rPr>
        <w:t>го дека</w:t>
      </w:r>
      <w:r w:rsidRPr="008B4861">
        <w:rPr>
          <w:rFonts w:ascii="Sylfaen" w:hAnsi="Sylfaen"/>
          <w:i w:val="0"/>
        </w:rPr>
        <w:t>бря</w:t>
      </w:r>
      <w:r w:rsidRPr="008B4861">
        <w:rPr>
          <w:rFonts w:ascii="Times New Roman" w:hAnsi="Times New Roman"/>
          <w:i w:val="0"/>
        </w:rPr>
        <w:t xml:space="preserve"> </w:t>
      </w:r>
      <w:r w:rsidRPr="008B4861">
        <w:rPr>
          <w:rFonts w:ascii="GHEA Grapalat" w:hAnsi="GHEA Grapalat"/>
        </w:rPr>
        <w:t>2025 г.</w:t>
      </w:r>
    </w:p>
    <w:p w:rsidR="0008517B" w:rsidRPr="008B4861" w:rsidRDefault="0008517B" w:rsidP="0008517B">
      <w:pPr>
        <w:pStyle w:val="BodyText"/>
        <w:widowControl w:val="0"/>
        <w:spacing w:after="160"/>
        <w:ind w:right="-7" w:firstLine="567"/>
        <w:jc w:val="center"/>
        <w:rPr>
          <w:rFonts w:ascii="GHEA Grapalat" w:hAnsi="GHEA Grapalat"/>
          <w:sz w:val="20"/>
          <w:szCs w:val="20"/>
        </w:rPr>
      </w:pPr>
    </w:p>
    <w:p w:rsidR="0008517B" w:rsidRPr="008B4861" w:rsidRDefault="0008517B" w:rsidP="0008517B">
      <w:pPr>
        <w:pStyle w:val="BodyText"/>
        <w:widowControl w:val="0"/>
        <w:spacing w:after="160"/>
        <w:ind w:right="-7" w:firstLine="567"/>
        <w:jc w:val="center"/>
        <w:rPr>
          <w:rFonts w:ascii="GHEA Grapalat" w:hAnsi="GHEA Grapalat"/>
          <w:sz w:val="20"/>
          <w:szCs w:val="20"/>
        </w:rPr>
      </w:pPr>
    </w:p>
    <w:p w:rsidR="0008517B" w:rsidRPr="008B4861" w:rsidRDefault="0008517B" w:rsidP="0008517B">
      <w:pPr>
        <w:pStyle w:val="BodyText"/>
        <w:widowControl w:val="0"/>
        <w:spacing w:after="160"/>
        <w:ind w:right="-7" w:firstLine="567"/>
        <w:jc w:val="center"/>
        <w:rPr>
          <w:rFonts w:ascii="GHEA Grapalat" w:hAnsi="GHEA Grapalat"/>
          <w:sz w:val="20"/>
          <w:szCs w:val="20"/>
        </w:rPr>
      </w:pPr>
    </w:p>
    <w:p w:rsidR="0008517B" w:rsidRPr="008B4861" w:rsidRDefault="0008517B" w:rsidP="0008517B">
      <w:pPr>
        <w:pStyle w:val="BodyText"/>
        <w:widowControl w:val="0"/>
        <w:spacing w:after="160"/>
        <w:ind w:right="-7" w:firstLine="567"/>
        <w:jc w:val="center"/>
        <w:rPr>
          <w:rFonts w:ascii="GHEA Grapalat" w:hAnsi="GHEA Grapalat"/>
          <w:i/>
          <w:sz w:val="20"/>
          <w:szCs w:val="20"/>
        </w:rPr>
      </w:pPr>
    </w:p>
    <w:p w:rsidR="0008517B" w:rsidRPr="008B4861" w:rsidRDefault="0008517B" w:rsidP="0008517B">
      <w:pPr>
        <w:pStyle w:val="BodyText"/>
        <w:widowControl w:val="0"/>
        <w:spacing w:after="160"/>
        <w:ind w:right="-7" w:firstLine="567"/>
        <w:jc w:val="center"/>
        <w:rPr>
          <w:rFonts w:ascii="GHEA Grapalat" w:hAnsi="GHEA Grapalat"/>
          <w:i/>
          <w:sz w:val="20"/>
          <w:szCs w:val="20"/>
        </w:rPr>
      </w:pPr>
    </w:p>
    <w:p w:rsidR="0008517B" w:rsidRPr="008B4861" w:rsidRDefault="0008517B" w:rsidP="0008517B">
      <w:pPr>
        <w:pStyle w:val="BodyText"/>
        <w:widowControl w:val="0"/>
        <w:spacing w:after="160"/>
        <w:ind w:right="-7" w:firstLine="567"/>
        <w:jc w:val="center"/>
        <w:rPr>
          <w:rFonts w:ascii="GHEA Grapalat" w:hAnsi="GHEA Grapalat"/>
          <w:i/>
          <w:sz w:val="20"/>
          <w:szCs w:val="20"/>
        </w:rPr>
      </w:pPr>
    </w:p>
    <w:p w:rsidR="0008517B" w:rsidRPr="008B4861" w:rsidRDefault="0008517B" w:rsidP="0008517B">
      <w:pPr>
        <w:pStyle w:val="BodyText"/>
        <w:widowControl w:val="0"/>
        <w:spacing w:after="160"/>
        <w:ind w:right="-7" w:firstLine="567"/>
        <w:jc w:val="center"/>
        <w:rPr>
          <w:rFonts w:ascii="GHEA Grapalat" w:hAnsi="GHEA Grapalat"/>
          <w:b/>
          <w:i/>
          <w:sz w:val="20"/>
          <w:szCs w:val="20"/>
        </w:rPr>
      </w:pPr>
    </w:p>
    <w:p w:rsidR="0008517B" w:rsidRPr="008B4861" w:rsidRDefault="0008517B" w:rsidP="0008517B">
      <w:pPr>
        <w:pStyle w:val="BodyText"/>
        <w:widowControl w:val="0"/>
        <w:spacing w:after="160"/>
        <w:ind w:right="-7" w:firstLine="567"/>
        <w:jc w:val="center"/>
        <w:rPr>
          <w:rFonts w:ascii="GHEA Grapalat" w:hAnsi="GHEA Grapalat"/>
          <w:b/>
          <w:sz w:val="20"/>
          <w:szCs w:val="20"/>
        </w:rPr>
      </w:pPr>
      <w:r w:rsidRPr="008B4861">
        <w:rPr>
          <w:b/>
          <w:sz w:val="20"/>
          <w:szCs w:val="20"/>
        </w:rPr>
        <w:t>“Национальный институт труда и социальных исследований” государственная некоммерческая организация</w:t>
      </w:r>
    </w:p>
    <w:p w:rsidR="0008517B" w:rsidRPr="008B4861" w:rsidRDefault="0008517B" w:rsidP="0008517B">
      <w:pPr>
        <w:pStyle w:val="BodyText"/>
        <w:widowControl w:val="0"/>
        <w:spacing w:after="160"/>
        <w:ind w:right="-7" w:firstLine="567"/>
        <w:jc w:val="center"/>
        <w:rPr>
          <w:rFonts w:ascii="GHEA Grapalat" w:hAnsi="GHEA Grapalat"/>
          <w:sz w:val="20"/>
          <w:szCs w:val="20"/>
        </w:rPr>
      </w:pPr>
    </w:p>
    <w:p w:rsidR="0008517B" w:rsidRPr="008B4861" w:rsidRDefault="0008517B" w:rsidP="0008517B">
      <w:pPr>
        <w:pStyle w:val="BodyText"/>
        <w:widowControl w:val="0"/>
        <w:spacing w:after="160"/>
        <w:ind w:right="-7" w:firstLine="567"/>
        <w:jc w:val="center"/>
        <w:rPr>
          <w:rFonts w:ascii="GHEA Grapalat" w:hAnsi="GHEA Grapalat"/>
          <w:sz w:val="20"/>
          <w:szCs w:val="20"/>
        </w:rPr>
      </w:pPr>
    </w:p>
    <w:p w:rsidR="0008517B" w:rsidRPr="008B4861" w:rsidRDefault="0008517B" w:rsidP="0008517B">
      <w:pPr>
        <w:pStyle w:val="BodyText"/>
        <w:widowControl w:val="0"/>
        <w:spacing w:after="160"/>
        <w:ind w:right="-7" w:firstLine="567"/>
        <w:jc w:val="center"/>
        <w:rPr>
          <w:rFonts w:ascii="GHEA Grapalat" w:hAnsi="GHEA Grapalat" w:cs="Sylfaen"/>
          <w:sz w:val="20"/>
          <w:szCs w:val="20"/>
        </w:rPr>
      </w:pPr>
      <w:r w:rsidRPr="008B4861">
        <w:rPr>
          <w:rFonts w:ascii="GHEA Grapalat" w:hAnsi="GHEA Grapalat"/>
          <w:sz w:val="20"/>
          <w:szCs w:val="20"/>
        </w:rPr>
        <w:t>ПРИГЛАШЕНИЕ</w:t>
      </w:r>
    </w:p>
    <w:p w:rsidR="0008517B" w:rsidRPr="008B4861" w:rsidRDefault="0008517B" w:rsidP="0008517B">
      <w:pPr>
        <w:pStyle w:val="BodyText"/>
        <w:widowControl w:val="0"/>
        <w:spacing w:after="160"/>
        <w:ind w:right="-7" w:firstLine="567"/>
        <w:jc w:val="center"/>
        <w:rPr>
          <w:rFonts w:ascii="GHEA Grapalat" w:hAnsi="GHEA Grapalat" w:cs="Sylfaen"/>
          <w:sz w:val="20"/>
          <w:szCs w:val="20"/>
        </w:rPr>
      </w:pPr>
    </w:p>
    <w:p w:rsidR="0008517B" w:rsidRPr="008B4861" w:rsidRDefault="0008517B" w:rsidP="0008517B">
      <w:pPr>
        <w:pStyle w:val="BodyText"/>
        <w:widowControl w:val="0"/>
        <w:spacing w:after="160"/>
        <w:ind w:right="-7" w:firstLine="567"/>
        <w:jc w:val="center"/>
        <w:rPr>
          <w:rFonts w:ascii="GHEA Grapalat" w:hAnsi="GHEA Grapalat" w:cs="Sylfaen"/>
          <w:sz w:val="20"/>
          <w:szCs w:val="20"/>
        </w:rPr>
      </w:pPr>
    </w:p>
    <w:p w:rsidR="0008517B" w:rsidRPr="008B4861" w:rsidRDefault="0008517B" w:rsidP="0008517B">
      <w:pPr>
        <w:pStyle w:val="BodyTextIndent"/>
        <w:spacing w:line="240" w:lineRule="auto"/>
        <w:ind w:firstLine="0"/>
        <w:contextualSpacing/>
        <w:jc w:val="left"/>
        <w:rPr>
          <w:rFonts w:ascii="Times New Roman" w:hAnsi="Times New Roman"/>
          <w:i w:val="0"/>
        </w:rPr>
      </w:pPr>
      <w:r w:rsidRPr="008B4861">
        <w:rPr>
          <w:rFonts w:ascii="Times New Roman" w:hAnsi="Times New Roman"/>
          <w:i w:val="0"/>
        </w:rPr>
        <w:t xml:space="preserve">НА </w:t>
      </w:r>
      <w:r w:rsidRPr="008B4861">
        <w:rPr>
          <w:rFonts w:ascii="Times New Roman" w:hAnsi="Times New Roman"/>
          <w:i w:val="0"/>
          <w:lang w:val="af-ZA"/>
        </w:rPr>
        <w:t>ЗАПРОС КОТИРОВКИ</w:t>
      </w:r>
      <w:r w:rsidRPr="008B4861">
        <w:rPr>
          <w:rFonts w:ascii="Times New Roman" w:hAnsi="Times New Roman"/>
          <w:i w:val="0"/>
        </w:rPr>
        <w:t>, ОБЪЯВЛЕННЫЙ С ЦЕЛЬЮ ПРИОБРЕТЕНИЯ "</w:t>
      </w:r>
      <w:r w:rsidRPr="008B4861">
        <w:rPr>
          <w:rFonts w:ascii="Times New Roman" w:hAnsi="Times New Roman"/>
          <w:i w:val="0"/>
          <w:color w:val="000000"/>
          <w:shd w:val="clear" w:color="auto" w:fill="FFFFFF"/>
        </w:rPr>
        <w:t xml:space="preserve"> Письменных принадлежностей</w:t>
      </w:r>
      <w:r w:rsidRPr="008B4861">
        <w:rPr>
          <w:rFonts w:ascii="Times New Roman" w:hAnsi="Times New Roman"/>
          <w:i w:val="0"/>
        </w:rPr>
        <w:t xml:space="preserve"> и </w:t>
      </w:r>
      <w:r w:rsidRPr="008B4861">
        <w:rPr>
          <w:rFonts w:ascii="Times New Roman" w:hAnsi="Times New Roman"/>
          <w:i w:val="0"/>
          <w:color w:val="000000"/>
          <w:shd w:val="clear" w:color="auto" w:fill="FFFFFF"/>
        </w:rPr>
        <w:t>канцелярских товаров</w:t>
      </w:r>
      <w:r w:rsidRPr="008B4861">
        <w:rPr>
          <w:rFonts w:ascii="Times New Roman" w:hAnsi="Times New Roman"/>
          <w:i w:val="0"/>
        </w:rPr>
        <w:t xml:space="preserve"> " ДЛЯ НУЖД  ГНКО “Национальный институт труда и социальных исследований”</w:t>
      </w:r>
    </w:p>
    <w:p w:rsidR="0008517B" w:rsidRPr="008B4861" w:rsidRDefault="0008517B" w:rsidP="0008517B">
      <w:pPr>
        <w:pStyle w:val="BodyText"/>
        <w:widowControl w:val="0"/>
        <w:spacing w:after="160"/>
        <w:ind w:right="-7"/>
        <w:jc w:val="center"/>
        <w:rPr>
          <w:rFonts w:ascii="GHEA Grapalat" w:hAnsi="GHEA Grapalat"/>
          <w:sz w:val="20"/>
          <w:szCs w:val="20"/>
        </w:rPr>
      </w:pPr>
    </w:p>
    <w:p w:rsidR="0008517B" w:rsidRPr="008B4861" w:rsidRDefault="0008517B" w:rsidP="0008517B">
      <w:pPr>
        <w:pStyle w:val="BodyText"/>
        <w:widowControl w:val="0"/>
        <w:spacing w:after="160"/>
        <w:ind w:right="-7" w:firstLine="567"/>
        <w:jc w:val="center"/>
        <w:rPr>
          <w:rFonts w:ascii="GHEA Grapalat" w:hAnsi="GHEA Grapalat"/>
          <w:sz w:val="20"/>
          <w:szCs w:val="20"/>
        </w:rPr>
      </w:pPr>
    </w:p>
    <w:p w:rsidR="0008517B" w:rsidRPr="008B4861" w:rsidRDefault="0008517B" w:rsidP="0008517B">
      <w:pPr>
        <w:widowControl w:val="0"/>
        <w:spacing w:after="160"/>
        <w:ind w:firstLine="567"/>
        <w:jc w:val="both"/>
        <w:rPr>
          <w:rFonts w:ascii="GHEA Grapalat" w:hAnsi="GHEA Grapalat" w:cs="Sylfaen"/>
          <w:i/>
          <w:sz w:val="20"/>
          <w:szCs w:val="20"/>
        </w:rPr>
      </w:pPr>
      <w:r w:rsidRPr="008B4861">
        <w:rPr>
          <w:rFonts w:ascii="GHEA Grapalat" w:hAnsi="GHEA Grapalat"/>
          <w:i/>
          <w:sz w:val="20"/>
          <w:szCs w:val="20"/>
        </w:rPr>
        <w:t>Уважаемый участник, прежде чем составить и подать заявку просим Вас</w:t>
      </w:r>
      <w:r w:rsidRPr="008B4861">
        <w:rPr>
          <w:rFonts w:ascii="Courier New" w:hAnsi="Courier New" w:cs="Courier New"/>
          <w:i/>
          <w:sz w:val="20"/>
          <w:szCs w:val="20"/>
          <w:lang w:val="en-US"/>
        </w:rPr>
        <w:t> </w:t>
      </w:r>
      <w:r w:rsidRPr="008B4861">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08517B" w:rsidRPr="008B4861" w:rsidRDefault="0008517B" w:rsidP="0008517B">
      <w:pPr>
        <w:widowControl w:val="0"/>
        <w:spacing w:after="160"/>
        <w:ind w:firstLine="567"/>
        <w:jc w:val="center"/>
        <w:rPr>
          <w:rFonts w:ascii="GHEA Grapalat" w:hAnsi="GHEA Grapalat" w:cs="Sylfaen"/>
          <w:b/>
          <w:sz w:val="20"/>
          <w:szCs w:val="20"/>
        </w:rPr>
      </w:pPr>
      <w:r w:rsidRPr="008B4861">
        <w:rPr>
          <w:rFonts w:ascii="GHEA Grapalat" w:hAnsi="GHEA Grapalat"/>
          <w:sz w:val="20"/>
          <w:szCs w:val="20"/>
        </w:rPr>
        <w:br w:type="page"/>
      </w:r>
    </w:p>
    <w:p w:rsidR="0008517B" w:rsidRPr="008B4861" w:rsidRDefault="0008517B" w:rsidP="0008517B">
      <w:pPr>
        <w:widowControl w:val="0"/>
        <w:spacing w:after="160"/>
        <w:jc w:val="center"/>
        <w:rPr>
          <w:rFonts w:ascii="GHEA Grapalat" w:hAnsi="GHEA Grapalat"/>
          <w:b/>
          <w:sz w:val="20"/>
          <w:szCs w:val="20"/>
        </w:rPr>
      </w:pPr>
      <w:r w:rsidRPr="008B4861">
        <w:rPr>
          <w:rFonts w:ascii="GHEA Grapalat" w:hAnsi="GHEA Grapalat"/>
          <w:b/>
          <w:sz w:val="20"/>
          <w:szCs w:val="20"/>
        </w:rPr>
        <w:lastRenderedPageBreak/>
        <w:t>СОДЕРЖАНИЕ</w:t>
      </w:r>
    </w:p>
    <w:p w:rsidR="0008517B" w:rsidRPr="008B4861" w:rsidRDefault="0008517B" w:rsidP="0008517B">
      <w:pPr>
        <w:widowControl w:val="0"/>
        <w:spacing w:after="160"/>
        <w:ind w:firstLine="567"/>
        <w:jc w:val="center"/>
        <w:rPr>
          <w:rFonts w:ascii="GHEA Grapalat" w:hAnsi="GHEA Grapalat"/>
          <w:i/>
          <w:sz w:val="20"/>
          <w:szCs w:val="20"/>
        </w:rPr>
      </w:pPr>
    </w:p>
    <w:p w:rsidR="0008517B" w:rsidRPr="008B4861" w:rsidRDefault="0008517B" w:rsidP="0008517B">
      <w:pPr>
        <w:widowControl w:val="0"/>
        <w:spacing w:after="160"/>
        <w:ind w:hanging="567"/>
        <w:jc w:val="both"/>
        <w:rPr>
          <w:rFonts w:ascii="GHEA Grapalat" w:hAnsi="GHEA Grapalat"/>
          <w:spacing w:val="-6"/>
          <w:sz w:val="20"/>
          <w:szCs w:val="20"/>
        </w:rPr>
      </w:pPr>
      <w:r w:rsidRPr="008B4861">
        <w:rPr>
          <w:rFonts w:ascii="GHEA Grapalat" w:hAnsi="GHEA Grapalat"/>
          <w:spacing w:val="-6"/>
          <w:sz w:val="20"/>
          <w:szCs w:val="20"/>
        </w:rPr>
        <w:t xml:space="preserve">               Настоящее Приглашение предоставляется в дополнение к объявлению об </w:t>
      </w:r>
      <w:r w:rsidRPr="008B4861">
        <w:rPr>
          <w:sz w:val="20"/>
          <w:szCs w:val="20"/>
        </w:rPr>
        <w:t>запрос</w:t>
      </w:r>
      <w:r w:rsidRPr="008B4861">
        <w:rPr>
          <w:sz w:val="20"/>
          <w:szCs w:val="20"/>
          <w:lang w:val="en-US"/>
        </w:rPr>
        <w:t>e</w:t>
      </w:r>
      <w:r w:rsidRPr="008B4861">
        <w:rPr>
          <w:sz w:val="20"/>
          <w:szCs w:val="20"/>
        </w:rPr>
        <w:t xml:space="preserve"> котировки</w:t>
      </w:r>
      <w:r w:rsidRPr="008B4861">
        <w:rPr>
          <w:rFonts w:ascii="GHEA Grapalat" w:hAnsi="GHEA Grapalat"/>
          <w:spacing w:val="-6"/>
          <w:sz w:val="20"/>
          <w:szCs w:val="20"/>
        </w:rPr>
        <w:t xml:space="preserve">, проводимом под кодом </w:t>
      </w:r>
      <w:r w:rsidRPr="008B4861">
        <w:rPr>
          <w:b/>
          <w:i/>
          <w:sz w:val="20"/>
          <w:szCs w:val="20"/>
        </w:rPr>
        <w:t>ASHAI –GHAPDzB-2026/1</w:t>
      </w:r>
      <w:r w:rsidRPr="008B4861">
        <w:rPr>
          <w:rFonts w:ascii="GHEA Grapalat" w:hAnsi="GHEA Grapalat"/>
          <w:spacing w:val="-6"/>
          <w:sz w:val="20"/>
          <w:szCs w:val="20"/>
        </w:rPr>
        <w:t>(далее — процедура).</w:t>
      </w:r>
    </w:p>
    <w:p w:rsidR="0008517B" w:rsidRPr="008B4861" w:rsidRDefault="0008517B" w:rsidP="0008517B">
      <w:pPr>
        <w:widowControl w:val="0"/>
        <w:spacing w:after="160"/>
        <w:ind w:firstLine="567"/>
        <w:jc w:val="center"/>
        <w:rPr>
          <w:rFonts w:ascii="GHEA Grapalat" w:hAnsi="GHEA Grapalat"/>
          <w:sz w:val="20"/>
          <w:szCs w:val="20"/>
        </w:rPr>
      </w:pPr>
    </w:p>
    <w:p w:rsidR="0008517B" w:rsidRPr="008B4861" w:rsidRDefault="0008517B" w:rsidP="0008517B">
      <w:pPr>
        <w:widowControl w:val="0"/>
        <w:spacing w:after="160"/>
        <w:jc w:val="center"/>
        <w:rPr>
          <w:rFonts w:ascii="GHEA Grapalat" w:hAnsi="GHEA Grapalat"/>
          <w:b/>
          <w:i/>
          <w:sz w:val="20"/>
          <w:szCs w:val="20"/>
        </w:rPr>
      </w:pPr>
      <w:r w:rsidRPr="008B4861">
        <w:rPr>
          <w:rFonts w:ascii="GHEA Grapalat" w:hAnsi="GHEA Grapalat"/>
          <w:b/>
          <w:sz w:val="20"/>
          <w:szCs w:val="20"/>
        </w:rPr>
        <w:t xml:space="preserve">ПРИГЛАШЕНИЯ НА </w:t>
      </w:r>
      <w:r w:rsidRPr="008B4861">
        <w:rPr>
          <w:rFonts w:ascii="GHEA Grapalat" w:hAnsi="GHEA Grapalat"/>
          <w:b/>
          <w:i/>
          <w:sz w:val="20"/>
          <w:szCs w:val="20"/>
          <w:lang w:val="af-ZA"/>
        </w:rPr>
        <w:t>ЗАПРОС КОТИРОВКИ</w:t>
      </w:r>
      <w:r w:rsidRPr="008B4861">
        <w:rPr>
          <w:rFonts w:ascii="GHEA Grapalat" w:hAnsi="GHEA Grapalat"/>
          <w:b/>
          <w:sz w:val="20"/>
          <w:szCs w:val="20"/>
        </w:rPr>
        <w:t xml:space="preserve">, </w:t>
      </w:r>
      <w:r w:rsidRPr="008B4861">
        <w:rPr>
          <w:rFonts w:ascii="GHEA Grapalat" w:hAnsi="GHEA Grapalat"/>
          <w:b/>
          <w:sz w:val="20"/>
          <w:szCs w:val="20"/>
        </w:rPr>
        <w:br/>
        <w:t>ОБЪЯВЛЕННЫЙ С ЦЕЛЬЮ ПРИОБРЕТЕНИЯ</w:t>
      </w:r>
      <w:r w:rsidRPr="008B4861">
        <w:rPr>
          <w:rFonts w:ascii="GHEA Grapalat" w:hAnsi="GHEA Grapalat"/>
          <w:i/>
          <w:sz w:val="20"/>
          <w:szCs w:val="20"/>
        </w:rPr>
        <w:t xml:space="preserve"> </w:t>
      </w:r>
      <w:r w:rsidRPr="008B4861">
        <w:rPr>
          <w:rFonts w:ascii="GHEA Grapalat" w:hAnsi="GHEA Grapalat"/>
          <w:b/>
          <w:i/>
          <w:sz w:val="20"/>
          <w:szCs w:val="20"/>
        </w:rPr>
        <w:t>"</w:t>
      </w:r>
      <w:r w:rsidRPr="008B4861">
        <w:rPr>
          <w:b/>
          <w:i/>
          <w:color w:val="000000"/>
          <w:sz w:val="20"/>
          <w:szCs w:val="20"/>
          <w:shd w:val="clear" w:color="auto" w:fill="FFFFFF"/>
        </w:rPr>
        <w:t xml:space="preserve"> Письменных принадлежностей</w:t>
      </w:r>
      <w:r w:rsidRPr="008B4861">
        <w:rPr>
          <w:b/>
          <w:i/>
          <w:sz w:val="20"/>
          <w:szCs w:val="20"/>
        </w:rPr>
        <w:t xml:space="preserve"> и </w:t>
      </w:r>
      <w:r w:rsidRPr="008B4861">
        <w:rPr>
          <w:b/>
          <w:i/>
          <w:color w:val="000000"/>
          <w:sz w:val="20"/>
          <w:szCs w:val="20"/>
          <w:shd w:val="clear" w:color="auto" w:fill="FFFFFF"/>
        </w:rPr>
        <w:t>канцелярских товаров</w:t>
      </w:r>
      <w:r w:rsidRPr="008B4861">
        <w:rPr>
          <w:b/>
          <w:i/>
          <w:sz w:val="20"/>
          <w:szCs w:val="20"/>
        </w:rPr>
        <w:t xml:space="preserve"> </w:t>
      </w:r>
      <w:r w:rsidRPr="008B4861">
        <w:rPr>
          <w:rFonts w:ascii="GHEA Grapalat" w:hAnsi="GHEA Grapalat"/>
          <w:b/>
          <w:i/>
          <w:sz w:val="20"/>
          <w:szCs w:val="20"/>
        </w:rPr>
        <w:t>"</w:t>
      </w:r>
    </w:p>
    <w:p w:rsidR="0008517B" w:rsidRPr="008B4861" w:rsidRDefault="0008517B" w:rsidP="0008517B">
      <w:pPr>
        <w:widowControl w:val="0"/>
        <w:spacing w:after="160"/>
        <w:jc w:val="center"/>
        <w:rPr>
          <w:rFonts w:ascii="GHEA Grapalat" w:hAnsi="GHEA Grapalat" w:cs="Sylfaen"/>
          <w:b/>
          <w:sz w:val="20"/>
          <w:szCs w:val="20"/>
        </w:rPr>
      </w:pPr>
    </w:p>
    <w:p w:rsidR="0008517B" w:rsidRPr="008B4861" w:rsidRDefault="0008517B" w:rsidP="0008517B">
      <w:pPr>
        <w:widowControl w:val="0"/>
        <w:spacing w:after="160"/>
        <w:jc w:val="center"/>
        <w:rPr>
          <w:rFonts w:ascii="GHEA Grapalat" w:hAnsi="GHEA Grapalat"/>
          <w:b/>
          <w:sz w:val="20"/>
          <w:szCs w:val="20"/>
        </w:rPr>
      </w:pPr>
      <w:r w:rsidRPr="008B4861">
        <w:rPr>
          <w:rFonts w:ascii="GHEA Grapalat" w:hAnsi="GHEA Grapalat"/>
          <w:b/>
          <w:sz w:val="20"/>
          <w:szCs w:val="20"/>
        </w:rPr>
        <w:t>ЧАСТЬ I.</w:t>
      </w:r>
    </w:p>
    <w:p w:rsidR="0008517B" w:rsidRPr="008B4861" w:rsidRDefault="0008517B" w:rsidP="0008517B">
      <w:pPr>
        <w:widowControl w:val="0"/>
        <w:spacing w:after="160"/>
        <w:jc w:val="center"/>
        <w:rPr>
          <w:rFonts w:ascii="GHEA Grapalat" w:hAnsi="GHEA Grapalat"/>
          <w:sz w:val="20"/>
          <w:szCs w:val="20"/>
        </w:rPr>
      </w:pPr>
    </w:p>
    <w:p w:rsidR="0008517B" w:rsidRPr="008B4861" w:rsidRDefault="0008517B" w:rsidP="0008517B">
      <w:pPr>
        <w:widowControl w:val="0"/>
        <w:tabs>
          <w:tab w:val="left" w:pos="1134"/>
        </w:tabs>
        <w:spacing w:after="160"/>
        <w:ind w:left="1134" w:hanging="567"/>
        <w:jc w:val="both"/>
        <w:rPr>
          <w:rFonts w:ascii="GHEA Grapalat" w:hAnsi="GHEA Grapalat"/>
          <w:sz w:val="20"/>
          <w:szCs w:val="20"/>
        </w:rPr>
      </w:pPr>
      <w:r w:rsidRPr="008B4861">
        <w:rPr>
          <w:rFonts w:ascii="GHEA Grapalat" w:hAnsi="GHEA Grapalat"/>
          <w:sz w:val="20"/>
          <w:szCs w:val="20"/>
        </w:rPr>
        <w:t>1.</w:t>
      </w:r>
      <w:r w:rsidRPr="008B4861">
        <w:rPr>
          <w:rFonts w:ascii="GHEA Grapalat" w:hAnsi="GHEA Grapalat"/>
          <w:sz w:val="20"/>
          <w:szCs w:val="20"/>
        </w:rPr>
        <w:tab/>
        <w:t xml:space="preserve">Характеристика предмета закупки </w:t>
      </w:r>
    </w:p>
    <w:p w:rsidR="0008517B" w:rsidRPr="008B4861" w:rsidRDefault="0008517B" w:rsidP="0008517B">
      <w:pPr>
        <w:widowControl w:val="0"/>
        <w:tabs>
          <w:tab w:val="left" w:pos="1134"/>
        </w:tabs>
        <w:spacing w:after="160"/>
        <w:ind w:left="1134" w:hanging="567"/>
        <w:jc w:val="both"/>
        <w:rPr>
          <w:rFonts w:ascii="GHEA Grapalat" w:hAnsi="GHEA Grapalat"/>
          <w:sz w:val="20"/>
          <w:szCs w:val="20"/>
        </w:rPr>
      </w:pPr>
      <w:r w:rsidRPr="008B4861">
        <w:rPr>
          <w:rFonts w:ascii="GHEA Grapalat" w:hAnsi="GHEA Grapalat"/>
          <w:sz w:val="20"/>
          <w:szCs w:val="20"/>
        </w:rPr>
        <w:t>2.</w:t>
      </w:r>
      <w:r w:rsidRPr="008B4861">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08517B" w:rsidRPr="008B4861" w:rsidRDefault="0008517B" w:rsidP="0008517B">
      <w:pPr>
        <w:widowControl w:val="0"/>
        <w:tabs>
          <w:tab w:val="left" w:pos="1134"/>
        </w:tabs>
        <w:spacing w:after="160"/>
        <w:ind w:left="1134" w:hanging="567"/>
        <w:jc w:val="both"/>
        <w:rPr>
          <w:rFonts w:ascii="GHEA Grapalat" w:hAnsi="GHEA Grapalat"/>
          <w:sz w:val="20"/>
          <w:szCs w:val="20"/>
        </w:rPr>
      </w:pPr>
      <w:r w:rsidRPr="008B4861">
        <w:rPr>
          <w:rFonts w:ascii="GHEA Grapalat" w:hAnsi="GHEA Grapalat"/>
          <w:sz w:val="20"/>
          <w:szCs w:val="20"/>
        </w:rPr>
        <w:t>3.</w:t>
      </w:r>
      <w:r w:rsidRPr="008B4861">
        <w:rPr>
          <w:rFonts w:ascii="GHEA Grapalat" w:hAnsi="GHEA Grapalat"/>
          <w:sz w:val="20"/>
          <w:szCs w:val="20"/>
        </w:rPr>
        <w:tab/>
        <w:t>Разъяснение приглашения и порядок внесения изменения в приглашение</w:t>
      </w:r>
    </w:p>
    <w:p w:rsidR="0008517B" w:rsidRPr="008B4861" w:rsidRDefault="0008517B" w:rsidP="0008517B">
      <w:pPr>
        <w:widowControl w:val="0"/>
        <w:tabs>
          <w:tab w:val="left" w:pos="1134"/>
        </w:tabs>
        <w:spacing w:after="160"/>
        <w:ind w:left="1134" w:hanging="567"/>
        <w:jc w:val="both"/>
        <w:rPr>
          <w:rFonts w:ascii="GHEA Grapalat" w:hAnsi="GHEA Grapalat" w:cs="Sylfaen"/>
          <w:sz w:val="20"/>
          <w:szCs w:val="20"/>
        </w:rPr>
      </w:pPr>
      <w:r w:rsidRPr="008B4861">
        <w:rPr>
          <w:rFonts w:ascii="GHEA Grapalat" w:hAnsi="GHEA Grapalat"/>
          <w:sz w:val="20"/>
          <w:szCs w:val="20"/>
        </w:rPr>
        <w:t>4.</w:t>
      </w:r>
      <w:r w:rsidRPr="008B4861">
        <w:rPr>
          <w:rFonts w:ascii="GHEA Grapalat" w:hAnsi="GHEA Grapalat"/>
          <w:sz w:val="20"/>
          <w:szCs w:val="20"/>
        </w:rPr>
        <w:tab/>
        <w:t>Порядок подачи заявки</w:t>
      </w:r>
    </w:p>
    <w:p w:rsidR="0008517B" w:rsidRPr="008B4861" w:rsidRDefault="0008517B" w:rsidP="0008517B">
      <w:pPr>
        <w:widowControl w:val="0"/>
        <w:tabs>
          <w:tab w:val="left" w:pos="1134"/>
        </w:tabs>
        <w:spacing w:after="160"/>
        <w:ind w:left="1134" w:hanging="567"/>
        <w:jc w:val="both"/>
        <w:rPr>
          <w:rFonts w:ascii="GHEA Grapalat" w:hAnsi="GHEA Grapalat"/>
          <w:sz w:val="20"/>
          <w:szCs w:val="20"/>
        </w:rPr>
      </w:pPr>
      <w:r w:rsidRPr="008B4861">
        <w:rPr>
          <w:rFonts w:ascii="GHEA Grapalat" w:hAnsi="GHEA Grapalat"/>
          <w:sz w:val="20"/>
          <w:szCs w:val="20"/>
        </w:rPr>
        <w:t>5.</w:t>
      </w:r>
      <w:r w:rsidRPr="008B4861">
        <w:rPr>
          <w:rFonts w:ascii="GHEA Grapalat" w:hAnsi="GHEA Grapalat"/>
          <w:sz w:val="20"/>
          <w:szCs w:val="20"/>
        </w:rPr>
        <w:tab/>
        <w:t xml:space="preserve">Ценовое предложение заявки </w:t>
      </w:r>
    </w:p>
    <w:p w:rsidR="0008517B" w:rsidRPr="008B4861" w:rsidRDefault="0008517B" w:rsidP="0008517B">
      <w:pPr>
        <w:widowControl w:val="0"/>
        <w:tabs>
          <w:tab w:val="left" w:pos="1134"/>
        </w:tabs>
        <w:spacing w:after="160"/>
        <w:ind w:left="1134" w:hanging="567"/>
        <w:jc w:val="both"/>
        <w:rPr>
          <w:rFonts w:ascii="GHEA Grapalat" w:hAnsi="GHEA Grapalat"/>
          <w:sz w:val="20"/>
          <w:szCs w:val="20"/>
        </w:rPr>
      </w:pPr>
      <w:r w:rsidRPr="008B4861">
        <w:rPr>
          <w:rFonts w:ascii="GHEA Grapalat" w:hAnsi="GHEA Grapalat"/>
          <w:sz w:val="20"/>
          <w:szCs w:val="20"/>
        </w:rPr>
        <w:t>6.</w:t>
      </w:r>
      <w:r w:rsidRPr="008B4861">
        <w:rPr>
          <w:rFonts w:ascii="GHEA Grapalat" w:hAnsi="GHEA Grapalat"/>
          <w:sz w:val="20"/>
          <w:szCs w:val="20"/>
        </w:rPr>
        <w:tab/>
        <w:t xml:space="preserve">Срок действия заявки, порядок внесения изменений в заявки и их отзыва </w:t>
      </w:r>
    </w:p>
    <w:p w:rsidR="0008517B" w:rsidRPr="008B4861" w:rsidRDefault="0008517B" w:rsidP="0008517B">
      <w:pPr>
        <w:widowControl w:val="0"/>
        <w:tabs>
          <w:tab w:val="left" w:pos="1134"/>
        </w:tabs>
        <w:spacing w:after="160"/>
        <w:ind w:left="1134" w:hanging="567"/>
        <w:jc w:val="both"/>
        <w:rPr>
          <w:rFonts w:ascii="GHEA Grapalat" w:hAnsi="GHEA Grapalat"/>
          <w:sz w:val="20"/>
          <w:szCs w:val="20"/>
        </w:rPr>
      </w:pPr>
      <w:r w:rsidRPr="008B4861">
        <w:rPr>
          <w:rFonts w:ascii="GHEA Grapalat" w:hAnsi="GHEA Grapalat"/>
          <w:sz w:val="20"/>
          <w:szCs w:val="20"/>
        </w:rPr>
        <w:t>7.</w:t>
      </w:r>
      <w:r w:rsidRPr="008B4861">
        <w:rPr>
          <w:rFonts w:ascii="GHEA Grapalat" w:hAnsi="GHEA Grapalat"/>
          <w:sz w:val="20"/>
          <w:szCs w:val="20"/>
        </w:rPr>
        <w:tab/>
        <w:t>Обеспечение заявки</w:t>
      </w:r>
      <w:r w:rsidRPr="008B4861">
        <w:rPr>
          <w:rStyle w:val="FootnoteReference"/>
          <w:rFonts w:ascii="GHEA Grapalat" w:hAnsi="GHEA Grapalat"/>
          <w:sz w:val="20"/>
          <w:szCs w:val="20"/>
        </w:rPr>
        <w:footnoteReference w:id="2"/>
      </w:r>
      <w:r w:rsidRPr="008B4861">
        <w:rPr>
          <w:rFonts w:ascii="GHEA Grapalat" w:hAnsi="GHEA Grapalat"/>
          <w:sz w:val="20"/>
          <w:szCs w:val="20"/>
        </w:rPr>
        <w:t xml:space="preserve"> </w:t>
      </w:r>
    </w:p>
    <w:p w:rsidR="0008517B" w:rsidRPr="008B4861" w:rsidRDefault="0008517B" w:rsidP="0008517B">
      <w:pPr>
        <w:widowControl w:val="0"/>
        <w:tabs>
          <w:tab w:val="left" w:pos="1134"/>
        </w:tabs>
        <w:spacing w:after="160"/>
        <w:ind w:left="1134" w:hanging="567"/>
        <w:jc w:val="both"/>
        <w:rPr>
          <w:rFonts w:ascii="GHEA Grapalat" w:hAnsi="GHEA Grapalat" w:cs="Sylfaen"/>
          <w:sz w:val="20"/>
          <w:szCs w:val="20"/>
        </w:rPr>
      </w:pPr>
      <w:r w:rsidRPr="008B4861">
        <w:rPr>
          <w:rFonts w:ascii="GHEA Grapalat" w:hAnsi="GHEA Grapalat"/>
          <w:sz w:val="20"/>
          <w:szCs w:val="20"/>
        </w:rPr>
        <w:t>8.</w:t>
      </w:r>
      <w:r w:rsidRPr="008B4861">
        <w:rPr>
          <w:rFonts w:ascii="GHEA Grapalat" w:hAnsi="GHEA Grapalat"/>
          <w:sz w:val="20"/>
          <w:szCs w:val="20"/>
        </w:rPr>
        <w:tab/>
        <w:t>Вскрытие, оценка заявок и подведение итогов</w:t>
      </w:r>
    </w:p>
    <w:p w:rsidR="0008517B" w:rsidRPr="008B4861" w:rsidRDefault="0008517B" w:rsidP="0008517B">
      <w:pPr>
        <w:widowControl w:val="0"/>
        <w:tabs>
          <w:tab w:val="left" w:pos="1134"/>
        </w:tabs>
        <w:spacing w:after="160"/>
        <w:ind w:left="1134" w:hanging="567"/>
        <w:jc w:val="both"/>
        <w:rPr>
          <w:rFonts w:ascii="GHEA Grapalat" w:hAnsi="GHEA Grapalat"/>
          <w:sz w:val="20"/>
          <w:szCs w:val="20"/>
        </w:rPr>
      </w:pPr>
      <w:r w:rsidRPr="008B4861">
        <w:rPr>
          <w:rFonts w:ascii="GHEA Grapalat" w:hAnsi="GHEA Grapalat"/>
          <w:sz w:val="20"/>
          <w:szCs w:val="20"/>
        </w:rPr>
        <w:t>9.</w:t>
      </w:r>
      <w:r w:rsidRPr="008B4861">
        <w:rPr>
          <w:rFonts w:ascii="GHEA Grapalat" w:hAnsi="GHEA Grapalat"/>
          <w:sz w:val="20"/>
          <w:szCs w:val="20"/>
        </w:rPr>
        <w:tab/>
        <w:t>Заключение договора</w:t>
      </w:r>
    </w:p>
    <w:p w:rsidR="0008517B" w:rsidRPr="008B4861" w:rsidRDefault="0008517B" w:rsidP="0008517B">
      <w:pPr>
        <w:widowControl w:val="0"/>
        <w:tabs>
          <w:tab w:val="left" w:pos="1134"/>
        </w:tabs>
        <w:spacing w:after="160"/>
        <w:ind w:left="1134" w:hanging="567"/>
        <w:jc w:val="both"/>
        <w:rPr>
          <w:rFonts w:ascii="GHEA Grapalat" w:hAnsi="GHEA Grapalat"/>
          <w:sz w:val="20"/>
          <w:szCs w:val="20"/>
        </w:rPr>
      </w:pPr>
      <w:r w:rsidRPr="008B4861">
        <w:rPr>
          <w:rFonts w:ascii="GHEA Grapalat" w:hAnsi="GHEA Grapalat"/>
          <w:sz w:val="20"/>
          <w:szCs w:val="20"/>
        </w:rPr>
        <w:t>10.</w:t>
      </w:r>
      <w:r w:rsidRPr="008B4861">
        <w:rPr>
          <w:rFonts w:ascii="GHEA Grapalat" w:hAnsi="GHEA Grapalat"/>
          <w:sz w:val="20"/>
          <w:szCs w:val="20"/>
        </w:rPr>
        <w:tab/>
        <w:t xml:space="preserve">Обеспечения квалификации  и договора </w:t>
      </w:r>
    </w:p>
    <w:p w:rsidR="0008517B" w:rsidRPr="008B4861" w:rsidRDefault="0008517B" w:rsidP="0008517B">
      <w:pPr>
        <w:widowControl w:val="0"/>
        <w:tabs>
          <w:tab w:val="left" w:pos="1134"/>
        </w:tabs>
        <w:spacing w:after="160"/>
        <w:ind w:left="1134" w:hanging="567"/>
        <w:jc w:val="both"/>
        <w:rPr>
          <w:rFonts w:ascii="GHEA Grapalat" w:hAnsi="GHEA Grapalat"/>
          <w:sz w:val="20"/>
          <w:szCs w:val="20"/>
        </w:rPr>
      </w:pPr>
      <w:r w:rsidRPr="008B4861">
        <w:rPr>
          <w:rFonts w:ascii="GHEA Grapalat" w:hAnsi="GHEA Grapalat"/>
          <w:sz w:val="20"/>
          <w:szCs w:val="20"/>
        </w:rPr>
        <w:t>11.</w:t>
      </w:r>
      <w:r w:rsidRPr="008B4861">
        <w:rPr>
          <w:rFonts w:ascii="GHEA Grapalat" w:hAnsi="GHEA Grapalat"/>
          <w:sz w:val="20"/>
          <w:szCs w:val="20"/>
        </w:rPr>
        <w:tab/>
        <w:t xml:space="preserve">Объявление процедуры несостоявшейся </w:t>
      </w:r>
    </w:p>
    <w:p w:rsidR="0008517B" w:rsidRPr="008B4861" w:rsidRDefault="0008517B" w:rsidP="0008517B">
      <w:pPr>
        <w:widowControl w:val="0"/>
        <w:tabs>
          <w:tab w:val="left" w:pos="1134"/>
        </w:tabs>
        <w:spacing w:after="160"/>
        <w:ind w:left="1134" w:hanging="567"/>
        <w:jc w:val="both"/>
        <w:rPr>
          <w:rFonts w:ascii="GHEA Grapalat" w:hAnsi="GHEA Grapalat"/>
          <w:sz w:val="20"/>
          <w:szCs w:val="20"/>
        </w:rPr>
      </w:pPr>
      <w:r w:rsidRPr="008B4861">
        <w:rPr>
          <w:rFonts w:ascii="GHEA Grapalat" w:hAnsi="GHEA Grapalat"/>
          <w:sz w:val="20"/>
          <w:szCs w:val="20"/>
        </w:rPr>
        <w:t>12.</w:t>
      </w:r>
      <w:r w:rsidRPr="008B4861">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rsidR="0008517B" w:rsidRPr="008B4861" w:rsidRDefault="0008517B" w:rsidP="0008517B">
      <w:pPr>
        <w:widowControl w:val="0"/>
        <w:spacing w:after="160"/>
        <w:jc w:val="center"/>
        <w:rPr>
          <w:rFonts w:ascii="GHEA Grapalat" w:hAnsi="GHEA Grapalat"/>
          <w:b/>
          <w:sz w:val="20"/>
          <w:szCs w:val="20"/>
        </w:rPr>
      </w:pPr>
    </w:p>
    <w:p w:rsidR="0008517B" w:rsidRPr="008B4861" w:rsidRDefault="0008517B" w:rsidP="0008517B">
      <w:pPr>
        <w:widowControl w:val="0"/>
        <w:spacing w:after="160"/>
        <w:jc w:val="center"/>
        <w:rPr>
          <w:rFonts w:ascii="GHEA Grapalat" w:hAnsi="GHEA Grapalat"/>
          <w:b/>
          <w:sz w:val="20"/>
          <w:szCs w:val="20"/>
        </w:rPr>
      </w:pPr>
    </w:p>
    <w:p w:rsidR="0008517B" w:rsidRPr="008B4861" w:rsidRDefault="0008517B" w:rsidP="0008517B">
      <w:pPr>
        <w:widowControl w:val="0"/>
        <w:spacing w:after="160"/>
        <w:jc w:val="center"/>
        <w:rPr>
          <w:rFonts w:ascii="GHEA Grapalat" w:hAnsi="GHEA Grapalat"/>
          <w:b/>
          <w:sz w:val="20"/>
          <w:szCs w:val="20"/>
        </w:rPr>
      </w:pPr>
      <w:r w:rsidRPr="008B4861">
        <w:rPr>
          <w:rFonts w:ascii="GHEA Grapalat" w:hAnsi="GHEA Grapalat"/>
          <w:b/>
          <w:sz w:val="20"/>
          <w:szCs w:val="20"/>
        </w:rPr>
        <w:t xml:space="preserve">ЧАСТЬ II. </w:t>
      </w:r>
    </w:p>
    <w:p w:rsidR="0008517B" w:rsidRPr="008B4861" w:rsidRDefault="0008517B" w:rsidP="0008517B">
      <w:pPr>
        <w:widowControl w:val="0"/>
        <w:spacing w:after="160"/>
        <w:jc w:val="center"/>
        <w:rPr>
          <w:rFonts w:ascii="GHEA Grapalat" w:hAnsi="GHEA Grapalat"/>
          <w:b/>
          <w:sz w:val="20"/>
          <w:szCs w:val="20"/>
        </w:rPr>
      </w:pPr>
    </w:p>
    <w:p w:rsidR="0008517B" w:rsidRPr="008B4861" w:rsidRDefault="0008517B" w:rsidP="0008517B">
      <w:pPr>
        <w:widowControl w:val="0"/>
        <w:spacing w:after="160"/>
        <w:jc w:val="center"/>
        <w:rPr>
          <w:rFonts w:ascii="GHEA Grapalat" w:hAnsi="GHEA Grapalat"/>
          <w:b/>
          <w:sz w:val="20"/>
          <w:szCs w:val="20"/>
        </w:rPr>
      </w:pPr>
      <w:r w:rsidRPr="008B4861">
        <w:rPr>
          <w:rFonts w:ascii="GHEA Grapalat" w:hAnsi="GHEA Grapalat"/>
          <w:b/>
          <w:sz w:val="20"/>
          <w:szCs w:val="20"/>
        </w:rPr>
        <w:t xml:space="preserve">ИНСТРУКЦИЯ ПО ПОДГОТОВКЕ ЗАЯВКИ </w:t>
      </w:r>
      <w:r w:rsidRPr="008B4861">
        <w:rPr>
          <w:rFonts w:ascii="GHEA Grapalat" w:hAnsi="GHEA Grapalat"/>
          <w:b/>
          <w:sz w:val="20"/>
          <w:szCs w:val="20"/>
        </w:rPr>
        <w:br/>
        <w:t xml:space="preserve">НА </w:t>
      </w:r>
      <w:r w:rsidRPr="008B4861">
        <w:rPr>
          <w:rFonts w:ascii="GHEA Grapalat" w:hAnsi="GHEA Grapalat"/>
          <w:b/>
          <w:i/>
          <w:sz w:val="20"/>
          <w:szCs w:val="20"/>
          <w:lang w:val="af-ZA"/>
        </w:rPr>
        <w:t>ЗАПРОС КОТИРОВКИ</w:t>
      </w:r>
      <w:r w:rsidRPr="008B4861">
        <w:rPr>
          <w:rFonts w:ascii="GHEA Grapalat" w:hAnsi="GHEA Grapalat"/>
          <w:b/>
          <w:sz w:val="20"/>
          <w:szCs w:val="20"/>
        </w:rPr>
        <w:t>,</w:t>
      </w:r>
    </w:p>
    <w:p w:rsidR="0008517B" w:rsidRPr="008B4861" w:rsidRDefault="0008517B" w:rsidP="0008517B">
      <w:pPr>
        <w:widowControl w:val="0"/>
        <w:spacing w:after="160"/>
        <w:jc w:val="center"/>
        <w:rPr>
          <w:rFonts w:ascii="GHEA Grapalat" w:hAnsi="GHEA Grapalat"/>
          <w:b/>
          <w:sz w:val="20"/>
          <w:szCs w:val="20"/>
        </w:rPr>
      </w:pPr>
    </w:p>
    <w:p w:rsidR="0008517B" w:rsidRPr="008B4861" w:rsidRDefault="0008517B" w:rsidP="0008517B">
      <w:pPr>
        <w:widowControl w:val="0"/>
        <w:tabs>
          <w:tab w:val="left" w:pos="1134"/>
        </w:tabs>
        <w:spacing w:after="160"/>
        <w:ind w:left="1134" w:hanging="567"/>
        <w:jc w:val="both"/>
        <w:rPr>
          <w:rFonts w:ascii="GHEA Grapalat" w:hAnsi="GHEA Grapalat"/>
          <w:sz w:val="20"/>
          <w:szCs w:val="20"/>
        </w:rPr>
      </w:pPr>
      <w:r w:rsidRPr="008B4861">
        <w:rPr>
          <w:rFonts w:ascii="GHEA Grapalat" w:hAnsi="GHEA Grapalat"/>
          <w:sz w:val="20"/>
          <w:szCs w:val="20"/>
        </w:rPr>
        <w:t>1.</w:t>
      </w:r>
      <w:r w:rsidRPr="008B4861">
        <w:rPr>
          <w:rFonts w:ascii="GHEA Grapalat" w:hAnsi="GHEA Grapalat"/>
          <w:sz w:val="20"/>
          <w:szCs w:val="20"/>
        </w:rPr>
        <w:tab/>
        <w:t>Общие положения</w:t>
      </w:r>
    </w:p>
    <w:p w:rsidR="0008517B" w:rsidRPr="008B4861" w:rsidRDefault="0008517B" w:rsidP="0008517B">
      <w:pPr>
        <w:widowControl w:val="0"/>
        <w:tabs>
          <w:tab w:val="left" w:pos="1134"/>
        </w:tabs>
        <w:spacing w:after="160"/>
        <w:ind w:left="1134" w:hanging="567"/>
        <w:jc w:val="both"/>
        <w:rPr>
          <w:rFonts w:ascii="GHEA Grapalat" w:hAnsi="GHEA Grapalat"/>
          <w:sz w:val="20"/>
          <w:szCs w:val="20"/>
        </w:rPr>
      </w:pPr>
      <w:r w:rsidRPr="008B4861">
        <w:rPr>
          <w:rFonts w:ascii="GHEA Grapalat" w:hAnsi="GHEA Grapalat"/>
          <w:sz w:val="20"/>
          <w:szCs w:val="20"/>
        </w:rPr>
        <w:t>2.</w:t>
      </w:r>
      <w:r w:rsidRPr="008B4861">
        <w:rPr>
          <w:rFonts w:ascii="GHEA Grapalat" w:hAnsi="GHEA Grapalat"/>
          <w:sz w:val="20"/>
          <w:szCs w:val="20"/>
        </w:rPr>
        <w:tab/>
        <w:t>Заявка на процедуру</w:t>
      </w:r>
    </w:p>
    <w:p w:rsidR="0008517B" w:rsidRPr="008B4861" w:rsidRDefault="0008517B" w:rsidP="0008517B">
      <w:pPr>
        <w:widowControl w:val="0"/>
        <w:tabs>
          <w:tab w:val="left" w:pos="1134"/>
        </w:tabs>
        <w:spacing w:after="160"/>
        <w:ind w:left="1134" w:hanging="567"/>
        <w:jc w:val="both"/>
        <w:rPr>
          <w:rFonts w:ascii="GHEA Grapalat" w:hAnsi="GHEA Grapalat"/>
          <w:sz w:val="20"/>
          <w:szCs w:val="20"/>
        </w:rPr>
      </w:pPr>
      <w:r w:rsidRPr="008B4861">
        <w:rPr>
          <w:rFonts w:ascii="GHEA Grapalat" w:hAnsi="GHEA Grapalat"/>
          <w:sz w:val="20"/>
          <w:szCs w:val="20"/>
        </w:rPr>
        <w:t>3.</w:t>
      </w:r>
      <w:r w:rsidRPr="008B4861">
        <w:rPr>
          <w:rFonts w:ascii="GHEA Grapalat" w:hAnsi="GHEA Grapalat"/>
          <w:sz w:val="20"/>
          <w:szCs w:val="20"/>
        </w:rPr>
        <w:tab/>
        <w:t>Приложения № 1-6</w:t>
      </w:r>
    </w:p>
    <w:p w:rsidR="0008517B" w:rsidRPr="008B4861" w:rsidRDefault="0008517B" w:rsidP="0008517B">
      <w:pPr>
        <w:rPr>
          <w:rFonts w:ascii="GHEA Grapalat" w:hAnsi="GHEA Grapalat"/>
          <w:spacing w:val="-6"/>
          <w:sz w:val="20"/>
          <w:szCs w:val="20"/>
        </w:rPr>
      </w:pPr>
      <w:r w:rsidRPr="008B4861">
        <w:rPr>
          <w:rFonts w:ascii="GHEA Grapalat" w:hAnsi="GHEA Grapalat"/>
          <w:spacing w:val="-6"/>
          <w:sz w:val="20"/>
          <w:szCs w:val="20"/>
        </w:rPr>
        <w:br w:type="page"/>
      </w:r>
    </w:p>
    <w:p w:rsidR="0008517B" w:rsidRPr="008B4861" w:rsidRDefault="0008517B" w:rsidP="0008517B">
      <w:pPr>
        <w:widowControl w:val="0"/>
        <w:spacing w:after="160"/>
        <w:jc w:val="both"/>
        <w:rPr>
          <w:rFonts w:ascii="GHEA Grapalat" w:hAnsi="GHEA Grapalat"/>
          <w:spacing w:val="-6"/>
          <w:sz w:val="20"/>
          <w:szCs w:val="20"/>
        </w:rPr>
      </w:pPr>
      <w:r w:rsidRPr="008B4861">
        <w:rPr>
          <w:rFonts w:ascii="GHEA Grapalat" w:hAnsi="GHEA Grapalat"/>
          <w:spacing w:val="-6"/>
          <w:sz w:val="20"/>
          <w:szCs w:val="20"/>
        </w:rPr>
        <w:lastRenderedPageBreak/>
        <w:t xml:space="preserve">Настоящее Приглашение предоставляется в дополнение к объявлению об открытом конкурсе, проводимом под кодом </w:t>
      </w:r>
      <w:r w:rsidRPr="008B4861">
        <w:rPr>
          <w:b/>
          <w:i/>
          <w:sz w:val="20"/>
          <w:szCs w:val="20"/>
        </w:rPr>
        <w:t>ASHAI –GHAPDzB-2026/1</w:t>
      </w:r>
      <w:r w:rsidRPr="008B4861">
        <w:rPr>
          <w:rFonts w:ascii="GHEA Grapalat" w:hAnsi="GHEA Grapalat"/>
          <w:spacing w:val="-6"/>
          <w:sz w:val="20"/>
          <w:szCs w:val="20"/>
        </w:rPr>
        <w:t>(далее — процедура).</w:t>
      </w:r>
    </w:p>
    <w:p w:rsidR="0008517B" w:rsidRPr="008B4861" w:rsidRDefault="0008517B" w:rsidP="0008517B">
      <w:pPr>
        <w:widowControl w:val="0"/>
        <w:spacing w:after="160"/>
        <w:ind w:firstLine="567"/>
        <w:jc w:val="both"/>
        <w:rPr>
          <w:rFonts w:ascii="GHEA Grapalat" w:hAnsi="GHEA Grapalat"/>
          <w:sz w:val="20"/>
          <w:szCs w:val="20"/>
        </w:rPr>
      </w:pPr>
      <w:r w:rsidRPr="008B4861">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8B4861">
        <w:rPr>
          <w:rFonts w:ascii="Courier New" w:hAnsi="Courier New" w:cs="Courier New"/>
          <w:sz w:val="20"/>
          <w:szCs w:val="20"/>
          <w:lang w:val="en-US"/>
        </w:rPr>
        <w:t> </w:t>
      </w:r>
      <w:r w:rsidRPr="008B4861">
        <w:rPr>
          <w:rFonts w:ascii="GHEA Grapalat" w:hAnsi="GHEA Grapalat"/>
          <w:sz w:val="20"/>
          <w:szCs w:val="20"/>
        </w:rPr>
        <w:t>4</w:t>
      </w:r>
      <w:r w:rsidRPr="008B4861">
        <w:rPr>
          <w:rFonts w:ascii="Courier New" w:hAnsi="Courier New" w:cs="Courier New"/>
          <w:sz w:val="20"/>
          <w:szCs w:val="20"/>
          <w:lang w:val="en-US"/>
        </w:rPr>
        <w:t> </w:t>
      </w:r>
      <w:r w:rsidRPr="008B4861">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8517B" w:rsidRPr="008B4861" w:rsidRDefault="0008517B" w:rsidP="0008517B">
      <w:pPr>
        <w:widowControl w:val="0"/>
        <w:spacing w:after="160"/>
        <w:ind w:firstLine="567"/>
        <w:jc w:val="both"/>
        <w:rPr>
          <w:rFonts w:ascii="GHEA Grapalat" w:hAnsi="GHEA Grapalat"/>
          <w:sz w:val="20"/>
          <w:szCs w:val="20"/>
        </w:rPr>
      </w:pPr>
      <w:r w:rsidRPr="008B4861">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8517B" w:rsidRPr="008B4861" w:rsidRDefault="0008517B" w:rsidP="0008517B">
      <w:pPr>
        <w:widowControl w:val="0"/>
        <w:spacing w:after="160"/>
        <w:ind w:firstLine="567"/>
        <w:jc w:val="both"/>
        <w:rPr>
          <w:rFonts w:ascii="GHEA Grapalat" w:hAnsi="GHEA Grapalat" w:cs="Times Armenian"/>
          <w:sz w:val="20"/>
          <w:szCs w:val="20"/>
        </w:rPr>
      </w:pPr>
      <w:r w:rsidRPr="008B4861">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8517B" w:rsidRPr="008B4861" w:rsidRDefault="0008517B" w:rsidP="0008517B">
      <w:pPr>
        <w:pStyle w:val="BodyTextIndent2"/>
        <w:widowControl w:val="0"/>
        <w:spacing w:after="160" w:line="240" w:lineRule="auto"/>
        <w:ind w:firstLine="567"/>
        <w:rPr>
          <w:rFonts w:ascii="GHEA Grapalat" w:hAnsi="GHEA Grapalat"/>
        </w:rPr>
      </w:pPr>
      <w:r w:rsidRPr="008B4861">
        <w:rPr>
          <w:rFonts w:ascii="GHEA Grapalat" w:hAnsi="GHEA Grapalat"/>
        </w:rPr>
        <w:t>Адрес электронной почты секретаря оценочной комиссии "адрес</w:t>
      </w:r>
      <w:r w:rsidRPr="008B4861">
        <w:rPr>
          <w:rFonts w:ascii="Courier New" w:hAnsi="Courier New" w:cs="Courier New"/>
          <w:lang w:val="en-US"/>
        </w:rPr>
        <w:t> </w:t>
      </w:r>
      <w:r w:rsidRPr="008B4861">
        <w:rPr>
          <w:rFonts w:ascii="GHEA Grapalat" w:hAnsi="GHEA Grapalat"/>
        </w:rPr>
        <w:t>электронной почты".</w:t>
      </w:r>
    </w:p>
    <w:p w:rsidR="0008517B" w:rsidRPr="008B4861" w:rsidRDefault="0008517B" w:rsidP="0008517B">
      <w:pPr>
        <w:widowControl w:val="0"/>
        <w:spacing w:after="160"/>
        <w:jc w:val="center"/>
        <w:rPr>
          <w:rFonts w:ascii="GHEA Grapalat" w:hAnsi="GHEA Grapalat"/>
          <w:sz w:val="20"/>
          <w:szCs w:val="20"/>
        </w:rPr>
      </w:pPr>
      <w:r w:rsidRPr="008B4861">
        <w:rPr>
          <w:rFonts w:ascii="GHEA Grapalat" w:hAnsi="GHEA Grapalat"/>
          <w:sz w:val="20"/>
          <w:szCs w:val="20"/>
        </w:rPr>
        <w:br w:type="page"/>
      </w:r>
      <w:r w:rsidRPr="008B4861">
        <w:rPr>
          <w:rFonts w:ascii="GHEA Grapalat" w:hAnsi="GHEA Grapalat"/>
          <w:sz w:val="20"/>
          <w:szCs w:val="20"/>
        </w:rPr>
        <w:lastRenderedPageBreak/>
        <w:t>ЧАСТЬ I</w:t>
      </w:r>
    </w:p>
    <w:p w:rsidR="0008517B" w:rsidRPr="008B4861" w:rsidRDefault="0008517B" w:rsidP="0008517B">
      <w:pPr>
        <w:pStyle w:val="Heading3"/>
        <w:keepNext w:val="0"/>
        <w:widowControl w:val="0"/>
        <w:spacing w:after="160" w:line="240" w:lineRule="auto"/>
        <w:rPr>
          <w:rFonts w:ascii="GHEA Grapalat" w:hAnsi="GHEA Grapalat"/>
        </w:rPr>
      </w:pPr>
    </w:p>
    <w:p w:rsidR="0008517B" w:rsidRPr="008B4861" w:rsidRDefault="0008517B" w:rsidP="0008517B">
      <w:pPr>
        <w:widowControl w:val="0"/>
        <w:spacing w:after="160"/>
        <w:jc w:val="center"/>
        <w:rPr>
          <w:rFonts w:ascii="GHEA Grapalat" w:hAnsi="GHEA Grapalat" w:cs="Sylfaen"/>
          <w:b/>
          <w:sz w:val="20"/>
          <w:szCs w:val="20"/>
        </w:rPr>
      </w:pPr>
      <w:r w:rsidRPr="008B4861">
        <w:rPr>
          <w:rFonts w:ascii="GHEA Grapalat" w:hAnsi="GHEA Grapalat"/>
          <w:b/>
          <w:sz w:val="20"/>
          <w:szCs w:val="20"/>
        </w:rPr>
        <w:t>1. ХАРАКТЕРИСТИКА ПРЕДМЕТА ЗАКУПКИ</w:t>
      </w:r>
    </w:p>
    <w:p w:rsidR="0008517B" w:rsidRPr="008B4861" w:rsidRDefault="0008517B" w:rsidP="0008517B">
      <w:pPr>
        <w:pStyle w:val="BodyTextIndent"/>
        <w:spacing w:line="240" w:lineRule="auto"/>
        <w:ind w:firstLine="0"/>
        <w:contextualSpacing/>
        <w:jc w:val="left"/>
        <w:rPr>
          <w:rFonts w:ascii="GHEA Grapalat" w:hAnsi="GHEA Grapalat"/>
          <w:i w:val="0"/>
        </w:rPr>
      </w:pPr>
      <w:r w:rsidRPr="008B4861">
        <w:rPr>
          <w:rFonts w:ascii="GHEA Grapalat" w:hAnsi="GHEA Grapalat"/>
          <w:i w:val="0"/>
        </w:rPr>
        <w:t>1.1.</w:t>
      </w:r>
      <w:r w:rsidRPr="008B4861">
        <w:rPr>
          <w:rFonts w:ascii="GHEA Grapalat" w:hAnsi="GHEA Grapalat"/>
          <w:i w:val="0"/>
        </w:rPr>
        <w:tab/>
        <w:t>Предметом закупки является приобретение "</w:t>
      </w:r>
      <w:r w:rsidRPr="008B4861">
        <w:rPr>
          <w:rFonts w:ascii="Times New Roman" w:hAnsi="Times New Roman"/>
          <w:b/>
          <w:i w:val="0"/>
          <w:color w:val="000000"/>
          <w:shd w:val="clear" w:color="auto" w:fill="FFFFFF"/>
        </w:rPr>
        <w:t>Письменных принадлежностей</w:t>
      </w:r>
      <w:r w:rsidRPr="008B4861">
        <w:rPr>
          <w:rFonts w:ascii="Times New Roman" w:hAnsi="Times New Roman"/>
          <w:b/>
          <w:i w:val="0"/>
        </w:rPr>
        <w:t xml:space="preserve"> и </w:t>
      </w:r>
      <w:r w:rsidRPr="008B4861">
        <w:rPr>
          <w:rFonts w:ascii="Times New Roman" w:hAnsi="Times New Roman"/>
          <w:b/>
          <w:i w:val="0"/>
          <w:color w:val="000000"/>
          <w:shd w:val="clear" w:color="auto" w:fill="FFFFFF"/>
        </w:rPr>
        <w:t>канцелярских товаров</w:t>
      </w:r>
      <w:r w:rsidRPr="008B4861">
        <w:rPr>
          <w:rFonts w:ascii="Times New Roman" w:hAnsi="Times New Roman"/>
          <w:i w:val="0"/>
        </w:rPr>
        <w:t xml:space="preserve"> </w:t>
      </w:r>
      <w:r w:rsidRPr="008B4861">
        <w:rPr>
          <w:rFonts w:ascii="GHEA Grapalat" w:hAnsi="GHEA Grapalat"/>
          <w:i w:val="0"/>
        </w:rPr>
        <w:t>" (далее — также услуга) для нужд "</w:t>
      </w:r>
      <w:r w:rsidRPr="008B4861">
        <w:rPr>
          <w:rFonts w:ascii="Times New Roman" w:hAnsi="Times New Roman"/>
          <w:i w:val="0"/>
        </w:rPr>
        <w:t xml:space="preserve"> ГНКО </w:t>
      </w:r>
      <w:r w:rsidRPr="008B4861">
        <w:rPr>
          <w:rFonts w:ascii="Times New Roman" w:hAnsi="Times New Roman"/>
        </w:rPr>
        <w:t>“Национальный институт труда и социальных исследований”</w:t>
      </w:r>
      <w:r w:rsidRPr="008B4861">
        <w:rPr>
          <w:rFonts w:ascii="GHEA Grapalat" w:hAnsi="GHEA Grapalat"/>
          <w:i w:val="0"/>
        </w:rPr>
        <w:t>", которые сгруппированы в лоты "</w:t>
      </w:r>
      <w:r w:rsidRPr="008B4861">
        <w:rPr>
          <w:rFonts w:ascii="GHEA Grapalat" w:hAnsi="GHEA Grapalat"/>
          <w:i w:val="0"/>
          <w:lang w:val="hy-AM"/>
        </w:rPr>
        <w:t>31</w:t>
      </w:r>
      <w:r w:rsidRPr="008B4861">
        <w:rPr>
          <w:rFonts w:ascii="GHEA Grapalat" w:hAnsi="GHEA Grapalat"/>
          <w:i w:val="0"/>
        </w:rPr>
        <w:t>":</w:t>
      </w:r>
    </w:p>
    <w:p w:rsidR="0008517B" w:rsidRPr="008B4861" w:rsidRDefault="0008517B" w:rsidP="0008517B">
      <w:pPr>
        <w:pStyle w:val="BodyTextIndent"/>
        <w:spacing w:line="240" w:lineRule="auto"/>
        <w:ind w:firstLine="0"/>
        <w:contextualSpacing/>
        <w:jc w:val="left"/>
        <w:rPr>
          <w:rFonts w:ascii="GHEA Grapalat" w:hAnsi="GHEA Grapalat"/>
          <w:i w:val="0"/>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08517B" w:rsidRPr="008B4861" w:rsidTr="007D1525">
        <w:trPr>
          <w:jc w:val="center"/>
        </w:trPr>
        <w:tc>
          <w:tcPr>
            <w:tcW w:w="2634" w:type="dxa"/>
            <w:gridSpan w:val="2"/>
            <w:vAlign w:val="center"/>
          </w:tcPr>
          <w:p w:rsidR="0008517B" w:rsidRPr="008B4861" w:rsidRDefault="0008517B" w:rsidP="007D1525">
            <w:pPr>
              <w:pStyle w:val="BodyTextIndent2"/>
              <w:widowControl w:val="0"/>
              <w:spacing w:after="120" w:line="240" w:lineRule="auto"/>
              <w:ind w:firstLine="0"/>
              <w:jc w:val="center"/>
              <w:rPr>
                <w:rFonts w:ascii="GHEA Grapalat" w:hAnsi="GHEA Grapalat"/>
                <w:b/>
                <w:bCs/>
                <w:i/>
                <w:iCs/>
              </w:rPr>
            </w:pPr>
            <w:r w:rsidRPr="008B4861">
              <w:rPr>
                <w:rFonts w:ascii="GHEA Grapalat" w:hAnsi="GHEA Grapalat"/>
                <w:b/>
                <w:i/>
              </w:rPr>
              <w:t>Лотов</w:t>
            </w:r>
          </w:p>
        </w:tc>
        <w:tc>
          <w:tcPr>
            <w:tcW w:w="6600" w:type="dxa"/>
            <w:vMerge w:val="restart"/>
            <w:vAlign w:val="center"/>
          </w:tcPr>
          <w:p w:rsidR="0008517B" w:rsidRPr="008B4861" w:rsidRDefault="0008517B" w:rsidP="007D1525">
            <w:pPr>
              <w:pStyle w:val="BodyTextIndent2"/>
              <w:widowControl w:val="0"/>
              <w:spacing w:after="120" w:line="240" w:lineRule="auto"/>
              <w:ind w:firstLine="0"/>
              <w:jc w:val="center"/>
              <w:rPr>
                <w:rFonts w:ascii="GHEA Grapalat" w:hAnsi="GHEA Grapalat"/>
                <w:b/>
                <w:bCs/>
                <w:i/>
                <w:iCs/>
              </w:rPr>
            </w:pPr>
            <w:r w:rsidRPr="008B4861">
              <w:rPr>
                <w:rFonts w:ascii="GHEA Grapalat" w:hAnsi="GHEA Grapalat"/>
                <w:b/>
                <w:i/>
              </w:rPr>
              <w:t>Наименование лота</w:t>
            </w:r>
          </w:p>
        </w:tc>
      </w:tr>
      <w:tr w:rsidR="0008517B" w:rsidRPr="008B4861" w:rsidTr="007D1525">
        <w:trPr>
          <w:jc w:val="center"/>
        </w:trPr>
        <w:tc>
          <w:tcPr>
            <w:tcW w:w="1216" w:type="dxa"/>
            <w:vAlign w:val="center"/>
          </w:tcPr>
          <w:p w:rsidR="0008517B" w:rsidRPr="008B4861" w:rsidRDefault="0008517B" w:rsidP="007D1525">
            <w:pPr>
              <w:pStyle w:val="BodyTextIndent2"/>
              <w:widowControl w:val="0"/>
              <w:spacing w:after="120" w:line="240" w:lineRule="auto"/>
              <w:ind w:firstLine="0"/>
              <w:jc w:val="center"/>
              <w:rPr>
                <w:rFonts w:ascii="GHEA Grapalat" w:hAnsi="GHEA Grapalat"/>
              </w:rPr>
            </w:pPr>
            <w:r w:rsidRPr="008B4861">
              <w:rPr>
                <w:rFonts w:ascii="GHEA Grapalat" w:hAnsi="GHEA Grapalat"/>
                <w:b/>
                <w:i/>
              </w:rPr>
              <w:t>Номера</w:t>
            </w:r>
          </w:p>
        </w:tc>
        <w:tc>
          <w:tcPr>
            <w:tcW w:w="1418" w:type="dxa"/>
            <w:vAlign w:val="center"/>
          </w:tcPr>
          <w:p w:rsidR="0008517B" w:rsidRPr="008B4861" w:rsidRDefault="0008517B" w:rsidP="007D1525">
            <w:pPr>
              <w:pStyle w:val="BodyTextIndent2"/>
              <w:widowControl w:val="0"/>
              <w:spacing w:after="120" w:line="240" w:lineRule="auto"/>
              <w:ind w:firstLine="0"/>
              <w:jc w:val="center"/>
              <w:rPr>
                <w:rFonts w:ascii="GHEA Grapalat" w:hAnsi="GHEA Grapalat"/>
                <w:b/>
                <w:i/>
              </w:rPr>
            </w:pPr>
            <w:r w:rsidRPr="008B4861">
              <w:rPr>
                <w:rFonts w:ascii="GHEA Grapalat" w:hAnsi="GHEA Grapalat"/>
                <w:b/>
                <w:i/>
              </w:rPr>
              <w:t>Цена закупки</w:t>
            </w:r>
          </w:p>
        </w:tc>
        <w:tc>
          <w:tcPr>
            <w:tcW w:w="6600" w:type="dxa"/>
            <w:vMerge/>
            <w:vAlign w:val="center"/>
          </w:tcPr>
          <w:p w:rsidR="0008517B" w:rsidRPr="008B4861" w:rsidRDefault="0008517B" w:rsidP="007D1525">
            <w:pPr>
              <w:pStyle w:val="BodyTextIndent2"/>
              <w:widowControl w:val="0"/>
              <w:spacing w:after="120" w:line="240" w:lineRule="auto"/>
              <w:ind w:firstLine="0"/>
              <w:rPr>
                <w:rFonts w:ascii="GHEA Grapalat" w:hAnsi="GHEA Grapalat"/>
                <w:u w:val="single"/>
              </w:rPr>
            </w:pP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1</w:t>
            </w:r>
          </w:p>
        </w:tc>
        <w:tc>
          <w:tcPr>
            <w:tcW w:w="1418" w:type="dxa"/>
            <w:tcBorders>
              <w:top w:val="nil"/>
              <w:left w:val="single" w:sz="8" w:space="0" w:color="auto"/>
              <w:bottom w:val="single" w:sz="8" w:space="0" w:color="auto"/>
              <w:right w:val="single" w:sz="8" w:space="0" w:color="auto"/>
            </w:tcBorders>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18000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Шариковая ручка</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2</w:t>
            </w:r>
          </w:p>
        </w:tc>
        <w:tc>
          <w:tcPr>
            <w:tcW w:w="1418" w:type="dxa"/>
            <w:tcBorders>
              <w:top w:val="nil"/>
              <w:left w:val="single" w:sz="8" w:space="0" w:color="auto"/>
              <w:bottom w:val="single" w:sz="8" w:space="0" w:color="auto"/>
              <w:right w:val="single" w:sz="8" w:space="0" w:color="auto"/>
            </w:tcBorders>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5000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Карандаш с черным ластиком</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3</w:t>
            </w:r>
          </w:p>
        </w:tc>
        <w:tc>
          <w:tcPr>
            <w:tcW w:w="1418" w:type="dxa"/>
            <w:tcBorders>
              <w:top w:val="nil"/>
              <w:left w:val="single" w:sz="8" w:space="0" w:color="auto"/>
              <w:bottom w:val="single" w:sz="4" w:space="0" w:color="auto"/>
              <w:right w:val="single" w:sz="8" w:space="0" w:color="auto"/>
            </w:tcBorders>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2500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Цветные карандаши</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4</w:t>
            </w:r>
          </w:p>
        </w:tc>
        <w:tc>
          <w:tcPr>
            <w:tcW w:w="1418"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3000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Маркер для белой доски</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5</w:t>
            </w:r>
          </w:p>
        </w:tc>
        <w:tc>
          <w:tcPr>
            <w:tcW w:w="1418" w:type="dxa"/>
            <w:tcBorders>
              <w:top w:val="single" w:sz="4" w:space="0" w:color="auto"/>
              <w:left w:val="single" w:sz="8" w:space="0" w:color="auto"/>
              <w:bottom w:val="single" w:sz="8" w:space="0" w:color="auto"/>
              <w:right w:val="single" w:sz="8" w:space="0" w:color="auto"/>
            </w:tcBorders>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4800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Выделитель</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6</w:t>
            </w:r>
          </w:p>
        </w:tc>
        <w:tc>
          <w:tcPr>
            <w:tcW w:w="1418" w:type="dxa"/>
            <w:tcBorders>
              <w:top w:val="nil"/>
              <w:left w:val="single" w:sz="8" w:space="0" w:color="auto"/>
              <w:bottom w:val="single" w:sz="8" w:space="0" w:color="auto"/>
              <w:right w:val="single" w:sz="8" w:space="0" w:color="auto"/>
            </w:tcBorders>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360000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Бумага A4, 80 г/м²</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7</w:t>
            </w:r>
          </w:p>
        </w:tc>
        <w:tc>
          <w:tcPr>
            <w:tcW w:w="1418" w:type="dxa"/>
            <w:tcBorders>
              <w:top w:val="nil"/>
              <w:left w:val="single" w:sz="8" w:space="0" w:color="auto"/>
              <w:bottom w:val="single" w:sz="8" w:space="0" w:color="auto"/>
              <w:right w:val="single" w:sz="8" w:space="0" w:color="auto"/>
            </w:tcBorders>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125000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Бумага A4, 180 г/м²</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8</w:t>
            </w:r>
          </w:p>
        </w:tc>
        <w:tc>
          <w:tcPr>
            <w:tcW w:w="1418" w:type="dxa"/>
            <w:tcBorders>
              <w:top w:val="nil"/>
              <w:left w:val="single" w:sz="8" w:space="0" w:color="auto"/>
              <w:bottom w:val="single" w:sz="8" w:space="0" w:color="auto"/>
              <w:right w:val="single" w:sz="8" w:space="0" w:color="auto"/>
            </w:tcBorders>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4600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Цветная бумага A4</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9</w:t>
            </w:r>
          </w:p>
        </w:tc>
        <w:tc>
          <w:tcPr>
            <w:tcW w:w="1418" w:type="dxa"/>
            <w:tcBorders>
              <w:top w:val="nil"/>
              <w:left w:val="single" w:sz="8" w:space="0" w:color="auto"/>
              <w:bottom w:val="single" w:sz="8" w:space="0" w:color="auto"/>
              <w:right w:val="single" w:sz="8" w:space="0" w:color="auto"/>
            </w:tcBorders>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42500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Компьютерные аксессуары</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10</w:t>
            </w:r>
          </w:p>
        </w:tc>
        <w:tc>
          <w:tcPr>
            <w:tcW w:w="1418" w:type="dxa"/>
            <w:tcBorders>
              <w:top w:val="nil"/>
              <w:left w:val="single" w:sz="8" w:space="0" w:color="auto"/>
              <w:bottom w:val="single" w:sz="8" w:space="0" w:color="auto"/>
              <w:right w:val="single" w:sz="8" w:space="0" w:color="auto"/>
            </w:tcBorders>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16000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Большая черная папка</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11</w:t>
            </w:r>
          </w:p>
        </w:tc>
        <w:tc>
          <w:tcPr>
            <w:tcW w:w="1418" w:type="dxa"/>
            <w:tcBorders>
              <w:top w:val="nil"/>
              <w:left w:val="single" w:sz="8" w:space="0" w:color="auto"/>
              <w:bottom w:val="single" w:sz="8" w:space="0" w:color="auto"/>
              <w:right w:val="single" w:sz="8" w:space="0" w:color="auto"/>
            </w:tcBorders>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16000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Маленькая черная папка</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12</w:t>
            </w:r>
          </w:p>
        </w:tc>
        <w:tc>
          <w:tcPr>
            <w:tcW w:w="1418"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48000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Папка со скрепками</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13</w:t>
            </w:r>
          </w:p>
        </w:tc>
        <w:tc>
          <w:tcPr>
            <w:tcW w:w="1418" w:type="dxa"/>
            <w:tcBorders>
              <w:top w:val="nil"/>
              <w:left w:val="single" w:sz="8" w:space="0" w:color="auto"/>
              <w:bottom w:val="single" w:sz="8" w:space="0" w:color="auto"/>
              <w:right w:val="single" w:sz="8" w:space="0" w:color="auto"/>
            </w:tcBorders>
            <w:vAlign w:val="bottom"/>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57600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Файл A4</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14</w:t>
            </w:r>
          </w:p>
        </w:tc>
        <w:tc>
          <w:tcPr>
            <w:tcW w:w="1418" w:type="dxa"/>
            <w:tcBorders>
              <w:top w:val="nil"/>
              <w:left w:val="single" w:sz="8" w:space="0" w:color="auto"/>
              <w:bottom w:val="single" w:sz="8" w:space="0" w:color="auto"/>
              <w:right w:val="single" w:sz="8" w:space="0" w:color="auto"/>
            </w:tcBorders>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54000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Тетрадь в линейку формата A5</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15</w:t>
            </w:r>
          </w:p>
        </w:tc>
        <w:tc>
          <w:tcPr>
            <w:tcW w:w="1418" w:type="dxa"/>
            <w:tcBorders>
              <w:top w:val="nil"/>
              <w:left w:val="single" w:sz="8" w:space="0" w:color="auto"/>
              <w:bottom w:val="single" w:sz="8" w:space="0" w:color="auto"/>
              <w:right w:val="single" w:sz="8" w:space="0" w:color="auto"/>
            </w:tcBorders>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4000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Бумага для заметок 50*50 мм</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16</w:t>
            </w:r>
          </w:p>
        </w:tc>
        <w:tc>
          <w:tcPr>
            <w:tcW w:w="1418" w:type="dxa"/>
            <w:tcBorders>
              <w:top w:val="nil"/>
              <w:left w:val="single" w:sz="8" w:space="0" w:color="auto"/>
              <w:bottom w:val="single" w:sz="4" w:space="0" w:color="auto"/>
              <w:right w:val="single" w:sz="8" w:space="0" w:color="auto"/>
            </w:tcBorders>
            <w:vAlign w:val="bottom"/>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21000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Бумага для заметок 76*76 мм</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17</w:t>
            </w:r>
          </w:p>
        </w:tc>
        <w:tc>
          <w:tcPr>
            <w:tcW w:w="1418"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4000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Бумага для заметок 127*76 мм</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18</w:t>
            </w:r>
          </w:p>
        </w:tc>
        <w:tc>
          <w:tcPr>
            <w:tcW w:w="1418" w:type="dxa"/>
            <w:tcBorders>
              <w:top w:val="single" w:sz="4" w:space="0" w:color="auto"/>
              <w:left w:val="single" w:sz="4" w:space="0" w:color="auto"/>
              <w:bottom w:val="single" w:sz="4" w:space="0" w:color="auto"/>
              <w:right w:val="single" w:sz="4" w:space="0" w:color="auto"/>
            </w:tcBorders>
            <w:vAlign w:val="bottom"/>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18000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Бумага для заметок 90*90 мм без клея</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19</w:t>
            </w:r>
          </w:p>
        </w:tc>
        <w:tc>
          <w:tcPr>
            <w:tcW w:w="1418" w:type="dxa"/>
            <w:tcBorders>
              <w:top w:val="single" w:sz="4" w:space="0" w:color="auto"/>
              <w:left w:val="single" w:sz="8" w:space="0" w:color="auto"/>
              <w:bottom w:val="single" w:sz="8" w:space="0" w:color="auto"/>
              <w:right w:val="single" w:sz="8" w:space="0" w:color="auto"/>
            </w:tcBorders>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3000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Цветной клейкий маркер для страниц</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20</w:t>
            </w:r>
          </w:p>
        </w:tc>
        <w:tc>
          <w:tcPr>
            <w:tcW w:w="1418" w:type="dxa"/>
            <w:tcBorders>
              <w:top w:val="nil"/>
              <w:left w:val="single" w:sz="8" w:space="0" w:color="auto"/>
              <w:bottom w:val="single" w:sz="8" w:space="0" w:color="auto"/>
              <w:right w:val="single" w:sz="8" w:space="0" w:color="auto"/>
            </w:tcBorders>
            <w:vAlign w:val="bottom"/>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12500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Тетрадь</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21</w:t>
            </w:r>
          </w:p>
        </w:tc>
        <w:tc>
          <w:tcPr>
            <w:tcW w:w="1418" w:type="dxa"/>
            <w:tcBorders>
              <w:top w:val="nil"/>
              <w:left w:val="single" w:sz="8" w:space="0" w:color="auto"/>
              <w:bottom w:val="single" w:sz="8" w:space="0" w:color="auto"/>
              <w:right w:val="single" w:sz="8" w:space="0" w:color="auto"/>
            </w:tcBorders>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4000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Чернила для штампа</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22</w:t>
            </w:r>
          </w:p>
        </w:tc>
        <w:tc>
          <w:tcPr>
            <w:tcW w:w="1418" w:type="dxa"/>
            <w:tcBorders>
              <w:top w:val="nil"/>
              <w:left w:val="single" w:sz="8" w:space="0" w:color="auto"/>
              <w:bottom w:val="single" w:sz="8" w:space="0" w:color="auto"/>
              <w:right w:val="single" w:sz="8" w:space="0" w:color="auto"/>
            </w:tcBorders>
            <w:vAlign w:val="bottom"/>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12000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Скрепка на 20-30 листов</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23</w:t>
            </w:r>
          </w:p>
        </w:tc>
        <w:tc>
          <w:tcPr>
            <w:tcW w:w="1418" w:type="dxa"/>
            <w:tcBorders>
              <w:top w:val="nil"/>
              <w:left w:val="single" w:sz="8" w:space="0" w:color="auto"/>
              <w:bottom w:val="single" w:sz="4" w:space="0" w:color="auto"/>
              <w:right w:val="single" w:sz="8" w:space="0" w:color="auto"/>
            </w:tcBorders>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3000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Игла для скрепки 26/6</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24</w:t>
            </w:r>
          </w:p>
        </w:tc>
        <w:tc>
          <w:tcPr>
            <w:tcW w:w="1418" w:type="dxa"/>
            <w:tcBorders>
              <w:top w:val="single" w:sz="4" w:space="0" w:color="auto"/>
              <w:left w:val="single" w:sz="4" w:space="0" w:color="auto"/>
              <w:bottom w:val="single" w:sz="4" w:space="0" w:color="auto"/>
              <w:right w:val="single" w:sz="4" w:space="0" w:color="auto"/>
            </w:tcBorders>
            <w:vAlign w:val="bottom"/>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1500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Цветной клейкий маркер для страниц</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25</w:t>
            </w:r>
          </w:p>
        </w:tc>
        <w:tc>
          <w:tcPr>
            <w:tcW w:w="1418" w:type="dxa"/>
            <w:tcBorders>
              <w:top w:val="single" w:sz="4" w:space="0" w:color="auto"/>
              <w:left w:val="single" w:sz="8" w:space="0" w:color="auto"/>
              <w:bottom w:val="single" w:sz="8" w:space="0" w:color="auto"/>
              <w:right w:val="single" w:sz="8" w:space="0" w:color="auto"/>
            </w:tcBorders>
            <w:vAlign w:val="bottom"/>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1000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Игла для скрепки 24/6</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26</w:t>
            </w:r>
          </w:p>
        </w:tc>
        <w:tc>
          <w:tcPr>
            <w:tcW w:w="1418" w:type="dxa"/>
            <w:tcBorders>
              <w:top w:val="nil"/>
              <w:left w:val="single" w:sz="8" w:space="0" w:color="auto"/>
              <w:bottom w:val="single" w:sz="8" w:space="0" w:color="auto"/>
              <w:right w:val="single" w:sz="8" w:space="0" w:color="auto"/>
            </w:tcBorders>
            <w:vAlign w:val="bottom"/>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3600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Игла для скрепки 10</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27</w:t>
            </w:r>
          </w:p>
        </w:tc>
        <w:tc>
          <w:tcPr>
            <w:tcW w:w="1418" w:type="dxa"/>
            <w:tcBorders>
              <w:top w:val="nil"/>
              <w:left w:val="single" w:sz="8" w:space="0" w:color="auto"/>
              <w:bottom w:val="single" w:sz="8" w:space="0" w:color="auto"/>
              <w:right w:val="single" w:sz="8" w:space="0" w:color="auto"/>
            </w:tcBorders>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16500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Шкафчик</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28</w:t>
            </w:r>
          </w:p>
        </w:tc>
        <w:tc>
          <w:tcPr>
            <w:tcW w:w="1418" w:type="dxa"/>
            <w:tcBorders>
              <w:top w:val="nil"/>
              <w:left w:val="single" w:sz="8" w:space="0" w:color="auto"/>
              <w:bottom w:val="single" w:sz="8" w:space="0" w:color="auto"/>
              <w:right w:val="single" w:sz="8" w:space="0" w:color="auto"/>
            </w:tcBorders>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5000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Средства для очистки экрана</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29</w:t>
            </w:r>
          </w:p>
        </w:tc>
        <w:tc>
          <w:tcPr>
            <w:tcW w:w="1418" w:type="dxa"/>
            <w:tcBorders>
              <w:top w:val="nil"/>
              <w:left w:val="single" w:sz="8" w:space="0" w:color="auto"/>
              <w:bottom w:val="single" w:sz="4" w:space="0" w:color="auto"/>
              <w:right w:val="single" w:sz="8" w:space="0" w:color="auto"/>
            </w:tcBorders>
            <w:vAlign w:val="bottom"/>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2040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CD</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30</w:t>
            </w:r>
          </w:p>
        </w:tc>
        <w:tc>
          <w:tcPr>
            <w:tcW w:w="1418"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1500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Сухой клей</w:t>
            </w:r>
          </w:p>
        </w:tc>
      </w:tr>
      <w:tr w:rsidR="0008517B" w:rsidRPr="008B4861" w:rsidTr="007D1525">
        <w:trPr>
          <w:jc w:val="center"/>
        </w:trPr>
        <w:tc>
          <w:tcPr>
            <w:tcW w:w="1216" w:type="dxa"/>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rPr>
              <w:t>31</w:t>
            </w:r>
          </w:p>
        </w:tc>
        <w:tc>
          <w:tcPr>
            <w:tcW w:w="1418" w:type="dxa"/>
            <w:tcBorders>
              <w:top w:val="single" w:sz="4" w:space="0" w:color="auto"/>
              <w:left w:val="single" w:sz="8" w:space="0" w:color="auto"/>
              <w:bottom w:val="single" w:sz="8" w:space="0" w:color="auto"/>
              <w:right w:val="single" w:sz="8" w:space="0" w:color="auto"/>
            </w:tcBorders>
            <w:vAlign w:val="center"/>
          </w:tcPr>
          <w:p w:rsidR="0008517B" w:rsidRPr="008B4861" w:rsidRDefault="0008517B" w:rsidP="007D1525">
            <w:pPr>
              <w:pStyle w:val="BodyTextIndent2"/>
              <w:spacing w:line="240" w:lineRule="auto"/>
              <w:ind w:firstLine="0"/>
              <w:jc w:val="center"/>
              <w:rPr>
                <w:rFonts w:ascii="GHEA Grapalat" w:hAnsi="GHEA Grapalat"/>
              </w:rPr>
            </w:pPr>
            <w:r w:rsidRPr="008B4861">
              <w:rPr>
                <w:rFonts w:ascii="GHEA Grapalat" w:hAnsi="GHEA Grapalat" w:cs="Calibri"/>
                <w:color w:val="000000"/>
              </w:rPr>
              <w:t>1800</w:t>
            </w:r>
          </w:p>
        </w:tc>
        <w:tc>
          <w:tcPr>
            <w:tcW w:w="6600" w:type="dxa"/>
            <w:tcBorders>
              <w:top w:val="single" w:sz="4" w:space="0" w:color="auto"/>
              <w:left w:val="nil"/>
              <w:bottom w:val="single" w:sz="4" w:space="0" w:color="auto"/>
              <w:right w:val="single" w:sz="4" w:space="0" w:color="auto"/>
            </w:tcBorders>
            <w:shd w:val="clear" w:color="auto" w:fill="auto"/>
          </w:tcPr>
          <w:p w:rsidR="0008517B" w:rsidRPr="008B4861" w:rsidRDefault="0008517B" w:rsidP="007D1525">
            <w:pPr>
              <w:rPr>
                <w:sz w:val="20"/>
                <w:szCs w:val="20"/>
              </w:rPr>
            </w:pPr>
            <w:r w:rsidRPr="008B4861">
              <w:rPr>
                <w:sz w:val="20"/>
                <w:szCs w:val="20"/>
              </w:rPr>
              <w:t>Точилка</w:t>
            </w:r>
          </w:p>
        </w:tc>
      </w:tr>
    </w:tbl>
    <w:p w:rsidR="0008517B" w:rsidRPr="008B4861" w:rsidRDefault="0008517B" w:rsidP="0008517B">
      <w:pPr>
        <w:pStyle w:val="BodyTextIndent"/>
        <w:spacing w:line="240" w:lineRule="auto"/>
        <w:ind w:firstLine="0"/>
        <w:contextualSpacing/>
        <w:jc w:val="left"/>
        <w:rPr>
          <w:rFonts w:ascii="Times New Roman" w:hAnsi="Times New Roman"/>
          <w:i w:val="0"/>
        </w:rPr>
      </w:pPr>
    </w:p>
    <w:p w:rsidR="0008517B" w:rsidRPr="008B4861" w:rsidRDefault="0008517B" w:rsidP="0008517B">
      <w:pPr>
        <w:pStyle w:val="BodyTextIndent2"/>
        <w:widowControl w:val="0"/>
        <w:spacing w:after="160" w:line="240" w:lineRule="auto"/>
        <w:ind w:firstLine="567"/>
        <w:rPr>
          <w:rFonts w:ascii="GHEA Grapalat" w:hAnsi="GHEA Grapalat"/>
        </w:rPr>
      </w:pPr>
      <w:r w:rsidRPr="008B4861">
        <w:rPr>
          <w:rFonts w:ascii="GHEA Grapalat" w:hAnsi="GHEA Grapalat"/>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08517B" w:rsidRPr="008B4861" w:rsidRDefault="0008517B" w:rsidP="0008517B">
      <w:pPr>
        <w:widowControl w:val="0"/>
        <w:spacing w:after="160"/>
        <w:jc w:val="center"/>
        <w:rPr>
          <w:rFonts w:ascii="GHEA Grapalat" w:hAnsi="GHEA Grapalat"/>
          <w:b/>
          <w:sz w:val="20"/>
          <w:szCs w:val="20"/>
        </w:rPr>
      </w:pPr>
      <w:r w:rsidRPr="008B4861">
        <w:rPr>
          <w:rFonts w:ascii="GHEA Grapalat" w:hAnsi="GHEA Grapalat"/>
          <w:b/>
          <w:sz w:val="20"/>
          <w:szCs w:val="20"/>
        </w:rPr>
        <w:t xml:space="preserve">2. ТРЕБОВАНИЯ К ПРАВУ УЧАСТНИКА НА УЧАСТИЕ, </w:t>
      </w:r>
      <w:r w:rsidRPr="008B4861">
        <w:rPr>
          <w:rFonts w:ascii="GHEA Grapalat" w:hAnsi="GHEA Grapalat"/>
          <w:b/>
          <w:sz w:val="20"/>
          <w:szCs w:val="20"/>
        </w:rPr>
        <w:br/>
      </w:r>
      <w:r w:rsidRPr="008B4861">
        <w:rPr>
          <w:rFonts w:ascii="GHEA Grapalat" w:hAnsi="GHEA Grapalat"/>
          <w:b/>
          <w:sz w:val="20"/>
          <w:szCs w:val="20"/>
        </w:rPr>
        <w:lastRenderedPageBreak/>
        <w:t xml:space="preserve">КВАЛИФИКАЦИОННЫЕ КРИТЕРИИ И ПОРЯДОК ИХ ОЦЕНКИ </w:t>
      </w:r>
    </w:p>
    <w:p w:rsidR="0008517B" w:rsidRPr="008B4861" w:rsidRDefault="0008517B" w:rsidP="0008517B">
      <w:pPr>
        <w:widowControl w:val="0"/>
        <w:tabs>
          <w:tab w:val="left" w:pos="1134"/>
        </w:tabs>
        <w:spacing w:after="160"/>
        <w:ind w:firstLine="567"/>
        <w:jc w:val="both"/>
        <w:rPr>
          <w:rFonts w:ascii="GHEA Grapalat" w:hAnsi="GHEA Grapalat" w:cs="Arial Armenian"/>
          <w:sz w:val="20"/>
          <w:szCs w:val="20"/>
        </w:rPr>
      </w:pPr>
      <w:r w:rsidRPr="008B4861">
        <w:rPr>
          <w:rFonts w:ascii="GHEA Grapalat" w:hAnsi="GHEA Grapalat"/>
          <w:sz w:val="20"/>
          <w:szCs w:val="20"/>
        </w:rPr>
        <w:t>2.1.</w:t>
      </w:r>
      <w:r w:rsidRPr="008B4861">
        <w:rPr>
          <w:rFonts w:ascii="GHEA Grapalat" w:hAnsi="GHEA Grapalat"/>
          <w:sz w:val="20"/>
          <w:szCs w:val="20"/>
        </w:rPr>
        <w:tab/>
        <w:t>В настоящей процедуре не имеют права участвовать лица:</w:t>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1)</w:t>
      </w:r>
      <w:r w:rsidRPr="008B4861">
        <w:rPr>
          <w:rFonts w:ascii="GHEA Grapalat" w:hAnsi="GHEA Grapalat"/>
          <w:sz w:val="20"/>
          <w:szCs w:val="20"/>
        </w:rPr>
        <w:tab/>
        <w:t xml:space="preserve">которые на день подачи заявки в судебном порядке признаны банкротом; </w:t>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3)</w:t>
      </w:r>
      <w:r w:rsidRPr="008B4861">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sidRPr="008B4861">
        <w:rPr>
          <w:rFonts w:ascii="Courier New" w:hAnsi="Courier New" w:cs="Courier New"/>
          <w:sz w:val="20"/>
          <w:szCs w:val="20"/>
          <w:lang w:val="en-US"/>
        </w:rPr>
        <w:t> </w:t>
      </w:r>
      <w:r w:rsidRPr="008B4861">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8B4861">
        <w:rPr>
          <w:rFonts w:ascii="Courier New" w:hAnsi="Courier New" w:cs="Courier New"/>
          <w:sz w:val="20"/>
          <w:szCs w:val="20"/>
          <w:lang w:val="en-US"/>
        </w:rPr>
        <w:t> </w:t>
      </w:r>
      <w:r w:rsidRPr="008B4861">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4)</w:t>
      </w:r>
      <w:r w:rsidRPr="008B4861">
        <w:rPr>
          <w:rFonts w:ascii="GHEA Grapalat" w:hAnsi="GHEA Grapalat"/>
          <w:sz w:val="20"/>
          <w:szCs w:val="20"/>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5)</w:t>
      </w:r>
      <w:r w:rsidRPr="008B4861">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8B4861">
        <w:rPr>
          <w:rFonts w:ascii="Courier New" w:hAnsi="Courier New" w:cs="Courier New"/>
          <w:sz w:val="20"/>
          <w:szCs w:val="20"/>
          <w:lang w:val="en-US"/>
        </w:rPr>
        <w:t> </w:t>
      </w:r>
      <w:r w:rsidRPr="008B4861">
        <w:rPr>
          <w:rFonts w:ascii="GHEA Grapalat" w:hAnsi="GHEA Grapalat"/>
          <w:sz w:val="20"/>
          <w:szCs w:val="20"/>
        </w:rPr>
        <w:t xml:space="preserve">закупках; </w:t>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6)</w:t>
      </w:r>
      <w:r w:rsidRPr="008B4861">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08517B" w:rsidRPr="008B4861" w:rsidRDefault="0008517B" w:rsidP="0008517B">
      <w:pPr>
        <w:widowControl w:val="0"/>
        <w:tabs>
          <w:tab w:val="left" w:pos="1134"/>
        </w:tabs>
        <w:ind w:firstLine="567"/>
        <w:contextualSpacing/>
        <w:rPr>
          <w:rFonts w:ascii="GHEA Grapalat" w:hAnsi="GHEA Grapalat"/>
          <w:sz w:val="20"/>
          <w:szCs w:val="20"/>
        </w:rPr>
      </w:pPr>
      <w:r w:rsidRPr="008B4861">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08517B" w:rsidRPr="008B4861" w:rsidRDefault="0008517B" w:rsidP="0008517B">
      <w:pPr>
        <w:pStyle w:val="ListParagraph"/>
        <w:widowControl w:val="0"/>
        <w:numPr>
          <w:ilvl w:val="0"/>
          <w:numId w:val="31"/>
        </w:numPr>
        <w:tabs>
          <w:tab w:val="left" w:pos="1134"/>
        </w:tabs>
        <w:ind w:left="426"/>
        <w:contextualSpacing/>
        <w:jc w:val="both"/>
        <w:rPr>
          <w:rFonts w:ascii="GHEA Grapalat" w:hAnsi="GHEA Grapalat"/>
          <w:sz w:val="20"/>
          <w:szCs w:val="20"/>
        </w:rPr>
      </w:pPr>
      <w:r w:rsidRPr="008B4861">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08517B" w:rsidRPr="008B4861" w:rsidRDefault="0008517B" w:rsidP="0008517B">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8B4861">
        <w:rPr>
          <w:rFonts w:ascii="GHEA Grapalat" w:hAnsi="GHEA Grapalat"/>
          <w:sz w:val="20"/>
          <w:szCs w:val="20"/>
        </w:rPr>
        <w:t>в качестве отобранного участника отказался или лишился  права заключения договора.</w:t>
      </w:r>
    </w:p>
    <w:p w:rsidR="0008517B" w:rsidRPr="008B4861" w:rsidRDefault="0008517B" w:rsidP="0008517B">
      <w:pPr>
        <w:widowControl w:val="0"/>
        <w:tabs>
          <w:tab w:val="left" w:pos="1134"/>
        </w:tabs>
        <w:spacing w:after="160"/>
        <w:ind w:firstLine="567"/>
        <w:jc w:val="both"/>
        <w:rPr>
          <w:rFonts w:ascii="GHEA Grapalat" w:hAnsi="GHEA Grapalat" w:cs="Sylfaen"/>
          <w:sz w:val="20"/>
          <w:szCs w:val="20"/>
        </w:rPr>
      </w:pPr>
    </w:p>
    <w:p w:rsidR="0008517B" w:rsidRPr="008B4861" w:rsidRDefault="0008517B" w:rsidP="0008517B">
      <w:pPr>
        <w:widowControl w:val="0"/>
        <w:tabs>
          <w:tab w:val="left" w:pos="1134"/>
        </w:tabs>
        <w:spacing w:after="160"/>
        <w:ind w:firstLine="567"/>
        <w:jc w:val="both"/>
        <w:rPr>
          <w:rFonts w:ascii="GHEA Grapalat" w:hAnsi="GHEA Grapalat" w:cs="Sylfaen"/>
          <w:sz w:val="20"/>
          <w:szCs w:val="20"/>
        </w:rPr>
      </w:pPr>
      <w:r w:rsidRPr="008B4861">
        <w:rPr>
          <w:rFonts w:ascii="GHEA Grapalat" w:hAnsi="GHEA Grapalat"/>
          <w:sz w:val="20"/>
          <w:szCs w:val="20"/>
        </w:rPr>
        <w:t>2.2.</w:t>
      </w:r>
      <w:r w:rsidRPr="008B4861">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08517B" w:rsidRPr="008B4861" w:rsidRDefault="0008517B" w:rsidP="0008517B">
      <w:pPr>
        <w:widowControl w:val="0"/>
        <w:tabs>
          <w:tab w:val="left" w:pos="1134"/>
        </w:tabs>
        <w:ind w:firstLine="567"/>
        <w:jc w:val="both"/>
        <w:rPr>
          <w:rFonts w:ascii="GHEA Grapalat" w:hAnsi="GHEA Grapalat"/>
          <w:sz w:val="20"/>
          <w:szCs w:val="20"/>
        </w:rPr>
      </w:pPr>
      <w:r w:rsidRPr="008B4861">
        <w:rPr>
          <w:rFonts w:ascii="GHEA Grapalat" w:hAnsi="GHEA Grapalat"/>
          <w:sz w:val="20"/>
          <w:szCs w:val="20"/>
        </w:rPr>
        <w:t>2.3.</w:t>
      </w:r>
      <w:r w:rsidRPr="008B4861">
        <w:rPr>
          <w:rFonts w:ascii="GHEA Grapalat" w:hAnsi="GHEA Grapalat"/>
          <w:sz w:val="20"/>
          <w:szCs w:val="20"/>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08517B" w:rsidRPr="008B4861" w:rsidRDefault="0008517B" w:rsidP="0008517B">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8B4861">
        <w:rPr>
          <w:rFonts w:ascii="GHEA Grapalat" w:hAnsi="GHEA Grapalat"/>
          <w:sz w:val="20"/>
          <w:szCs w:val="20"/>
        </w:rPr>
        <w:lastRenderedPageBreak/>
        <w:t>По смыслу пункта 119 Порядка:</w:t>
      </w:r>
    </w:p>
    <w:p w:rsidR="0008517B" w:rsidRPr="008B4861" w:rsidRDefault="0008517B" w:rsidP="0008517B">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8B4861">
        <w:rPr>
          <w:rFonts w:ascii="GHEA Grapalat" w:hAnsi="GHEA Grapalat"/>
          <w:sz w:val="20"/>
          <w:szCs w:val="20"/>
        </w:rPr>
        <w:t>1)</w:t>
      </w:r>
      <w:r w:rsidRPr="008B4861">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B4861">
        <w:rPr>
          <w:rFonts w:ascii="GHEA Grapalat" w:hAnsi="GHEA Grapalat"/>
          <w:color w:val="000000"/>
          <w:sz w:val="20"/>
          <w:szCs w:val="20"/>
        </w:rPr>
        <w:t xml:space="preserve"> </w:t>
      </w:r>
    </w:p>
    <w:p w:rsidR="0008517B" w:rsidRPr="008B4861" w:rsidRDefault="0008517B" w:rsidP="0008517B">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8B4861">
        <w:rPr>
          <w:rFonts w:ascii="GHEA Grapalat" w:hAnsi="GHEA Grapalat"/>
          <w:color w:val="000000"/>
          <w:sz w:val="20"/>
          <w:szCs w:val="20"/>
        </w:rPr>
        <w:t>2)</w:t>
      </w:r>
      <w:r w:rsidRPr="008B4861">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08517B" w:rsidRPr="008B4861" w:rsidRDefault="0008517B" w:rsidP="0008517B">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8B4861">
        <w:rPr>
          <w:rFonts w:ascii="GHEA Grapalat" w:hAnsi="GHEA Grapalat"/>
          <w:color w:val="000000"/>
          <w:sz w:val="20"/>
          <w:szCs w:val="20"/>
        </w:rPr>
        <w:t>а.</w:t>
      </w:r>
      <w:r w:rsidRPr="008B4861">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rsidR="0008517B" w:rsidRPr="008B4861" w:rsidRDefault="0008517B" w:rsidP="0008517B">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8B4861">
        <w:rPr>
          <w:rFonts w:ascii="GHEA Grapalat" w:hAnsi="GHEA Grapalat"/>
          <w:color w:val="000000"/>
          <w:sz w:val="20"/>
          <w:szCs w:val="20"/>
        </w:rPr>
        <w:t>б.</w:t>
      </w:r>
      <w:r w:rsidRPr="008B4861">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08517B" w:rsidRPr="008B4861" w:rsidRDefault="0008517B" w:rsidP="0008517B">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8B4861">
        <w:rPr>
          <w:rFonts w:ascii="GHEA Grapalat" w:hAnsi="GHEA Grapalat"/>
          <w:color w:val="000000"/>
          <w:sz w:val="20"/>
          <w:szCs w:val="20"/>
        </w:rPr>
        <w:t>в.</w:t>
      </w:r>
      <w:r w:rsidRPr="008B4861">
        <w:rPr>
          <w:rFonts w:ascii="GHEA Grapalat" w:hAnsi="GHEA Grapalat"/>
          <w:color w:val="000000"/>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08517B" w:rsidRPr="008B4861" w:rsidRDefault="0008517B" w:rsidP="0008517B">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8B4861">
        <w:rPr>
          <w:rFonts w:ascii="GHEA Grapalat" w:hAnsi="GHEA Grapalat"/>
          <w:color w:val="000000"/>
          <w:sz w:val="20"/>
          <w:szCs w:val="20"/>
        </w:rPr>
        <w:t>г.</w:t>
      </w:r>
      <w:r w:rsidRPr="008B4861">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08517B" w:rsidRPr="008B4861" w:rsidRDefault="0008517B" w:rsidP="0008517B">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8B4861">
        <w:rPr>
          <w:rFonts w:ascii="GHEA Grapalat" w:hAnsi="GHEA Grapalat"/>
          <w:sz w:val="20"/>
          <w:szCs w:val="20"/>
        </w:rPr>
        <w:t>3)</w:t>
      </w:r>
      <w:r w:rsidRPr="008B4861">
        <w:rPr>
          <w:rFonts w:ascii="GHEA Grapalat" w:hAnsi="GHEA Grapalat"/>
          <w:sz w:val="20"/>
          <w:szCs w:val="20"/>
        </w:rPr>
        <w:tab/>
        <w:t>участники, не имеющие статуса физического лица, считаются взаимосвязанными, если:</w:t>
      </w:r>
    </w:p>
    <w:p w:rsidR="0008517B" w:rsidRPr="008B4861" w:rsidRDefault="0008517B" w:rsidP="0008517B">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8B4861">
        <w:rPr>
          <w:rFonts w:ascii="GHEA Grapalat" w:hAnsi="GHEA Grapalat"/>
          <w:color w:val="000000"/>
          <w:sz w:val="20"/>
          <w:szCs w:val="20"/>
        </w:rPr>
        <w:t>а.</w:t>
      </w:r>
      <w:r w:rsidRPr="008B4861">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8B4861">
        <w:rPr>
          <w:rFonts w:ascii="Courier New" w:hAnsi="Courier New" w:cs="Courier New"/>
          <w:color w:val="000000"/>
          <w:sz w:val="20"/>
          <w:szCs w:val="20"/>
          <w:lang w:val="en-US"/>
        </w:rPr>
        <w:t> </w:t>
      </w:r>
      <w:r w:rsidRPr="008B4861">
        <w:rPr>
          <w:rFonts w:ascii="GHEA Grapalat" w:hAnsi="GHEA Grapalat"/>
          <w:color w:val="000000"/>
          <w:sz w:val="20"/>
          <w:szCs w:val="20"/>
        </w:rPr>
        <w:t>лица;</w:t>
      </w:r>
    </w:p>
    <w:p w:rsidR="0008517B" w:rsidRPr="008B4861" w:rsidRDefault="0008517B" w:rsidP="0008517B">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8B4861">
        <w:rPr>
          <w:rFonts w:ascii="GHEA Grapalat" w:hAnsi="GHEA Grapalat"/>
          <w:color w:val="000000"/>
          <w:sz w:val="20"/>
          <w:szCs w:val="20"/>
        </w:rPr>
        <w:t>б.</w:t>
      </w:r>
      <w:r w:rsidRPr="008B4861">
        <w:rPr>
          <w:rFonts w:ascii="GHEA Grapalat" w:hAnsi="GHEA Grapalat"/>
          <w:color w:val="000000"/>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08517B" w:rsidRPr="008B4861" w:rsidRDefault="0008517B" w:rsidP="0008517B">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8B4861">
        <w:rPr>
          <w:rFonts w:ascii="GHEA Grapalat" w:hAnsi="GHEA Grapalat"/>
          <w:color w:val="000000"/>
          <w:sz w:val="20"/>
          <w:szCs w:val="20"/>
        </w:rPr>
        <w:t>в.</w:t>
      </w:r>
      <w:r w:rsidRPr="008B4861">
        <w:rPr>
          <w:rFonts w:ascii="GHEA Grapalat" w:hAnsi="GHEA Grapalat"/>
          <w:color w:val="000000"/>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08517B" w:rsidRPr="008B4861" w:rsidRDefault="0008517B" w:rsidP="0008517B">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8B4861">
        <w:rPr>
          <w:rFonts w:ascii="GHEA Grapalat" w:hAnsi="GHEA Grapalat"/>
          <w:color w:val="000000"/>
          <w:sz w:val="20"/>
          <w:szCs w:val="20"/>
        </w:rPr>
        <w:t>г.</w:t>
      </w:r>
      <w:r w:rsidRPr="008B4861">
        <w:rPr>
          <w:rFonts w:ascii="GHEA Grapalat" w:hAnsi="GHEA Grapalat"/>
          <w:color w:val="000000"/>
          <w:sz w:val="20"/>
          <w:szCs w:val="20"/>
        </w:rPr>
        <w:tab/>
        <w:t>они действовали или действуют согласованно, исходя из общих экономических интересов.</w:t>
      </w:r>
    </w:p>
    <w:p w:rsidR="0008517B" w:rsidRPr="008B4861" w:rsidRDefault="0008517B" w:rsidP="0008517B">
      <w:pPr>
        <w:widowControl w:val="0"/>
        <w:tabs>
          <w:tab w:val="left" w:pos="1134"/>
        </w:tabs>
        <w:spacing w:after="160"/>
        <w:ind w:firstLine="567"/>
        <w:jc w:val="both"/>
        <w:rPr>
          <w:rFonts w:ascii="GHEA Grapalat" w:hAnsi="GHEA Grapalat"/>
          <w:color w:val="000000"/>
          <w:sz w:val="20"/>
          <w:szCs w:val="20"/>
        </w:rPr>
      </w:pPr>
      <w:r w:rsidRPr="008B4861">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8B4861">
          <w:rPr>
            <w:rFonts w:ascii="GHEA Grapalat" w:hAnsi="GHEA Grapalat"/>
            <w:color w:val="000000"/>
            <w:sz w:val="20"/>
            <w:szCs w:val="20"/>
          </w:rPr>
          <w:t xml:space="preserve"> </w:t>
        </w:r>
      </w:ins>
      <w:r w:rsidRPr="008B4861">
        <w:rPr>
          <w:rFonts w:ascii="GHEA Grapalat" w:hAnsi="GHEA Grapalat"/>
          <w:color w:val="000000"/>
          <w:sz w:val="20"/>
          <w:szCs w:val="20"/>
        </w:rPr>
        <w:t>супруг сестры или супруга брата и их дети.</w:t>
      </w:r>
    </w:p>
    <w:p w:rsidR="0008517B" w:rsidRPr="008B4861" w:rsidRDefault="0008517B" w:rsidP="0008517B">
      <w:pPr>
        <w:widowControl w:val="0"/>
        <w:tabs>
          <w:tab w:val="left" w:pos="1134"/>
        </w:tabs>
        <w:spacing w:after="160"/>
        <w:ind w:firstLine="567"/>
        <w:jc w:val="both"/>
        <w:rPr>
          <w:rFonts w:ascii="GHEA Grapalat" w:hAnsi="GHEA Grapalat" w:cs="Arial Armenian"/>
          <w:sz w:val="20"/>
          <w:szCs w:val="20"/>
        </w:rPr>
      </w:pPr>
      <w:r w:rsidRPr="008B4861">
        <w:rPr>
          <w:rFonts w:ascii="GHEA Grapalat" w:hAnsi="GHEA Grapalat"/>
          <w:sz w:val="20"/>
          <w:szCs w:val="20"/>
        </w:rPr>
        <w:t>2.4.</w:t>
      </w:r>
      <w:r w:rsidRPr="008B4861">
        <w:rPr>
          <w:rFonts w:ascii="GHEA Grapalat" w:hAnsi="GHEA Grapalat"/>
          <w:sz w:val="20"/>
          <w:szCs w:val="20"/>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8B4861">
        <w:rPr>
          <w:rFonts w:ascii="GHEA Grapalat" w:hAnsi="GHEA Grapalat"/>
          <w:sz w:val="20"/>
          <w:szCs w:val="20"/>
          <w:lang w:val="hy-AM"/>
        </w:rPr>
        <w:t>.</w:t>
      </w:r>
      <w:r w:rsidRPr="008B4861">
        <w:rPr>
          <w:sz w:val="20"/>
          <w:szCs w:val="20"/>
        </w:rPr>
        <w:t xml:space="preserve"> </w:t>
      </w:r>
      <w:r w:rsidRPr="008B4861">
        <w:rPr>
          <w:rFonts w:ascii="GHEA Grapalat" w:hAnsi="GHEA Grapalat"/>
          <w:sz w:val="20"/>
          <w:szCs w:val="20"/>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w:t>
      </w:r>
      <w:r w:rsidRPr="008B4861">
        <w:rPr>
          <w:rFonts w:ascii="GHEA Grapalat" w:hAnsi="GHEA Grapalat"/>
          <w:sz w:val="20"/>
          <w:szCs w:val="20"/>
        </w:rPr>
        <w:lastRenderedPageBreak/>
        <w:t>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08517B" w:rsidRPr="008B4861" w:rsidRDefault="0008517B" w:rsidP="0008517B">
      <w:pPr>
        <w:pStyle w:val="norm"/>
        <w:widowControl w:val="0"/>
        <w:tabs>
          <w:tab w:val="left" w:pos="1134"/>
        </w:tabs>
        <w:spacing w:after="160" w:line="240" w:lineRule="auto"/>
        <w:ind w:firstLine="567"/>
        <w:rPr>
          <w:rFonts w:ascii="GHEA Grapalat" w:hAnsi="GHEA Grapalat" w:cs="Sylfaen"/>
          <w:sz w:val="20"/>
        </w:rPr>
      </w:pPr>
      <w:r w:rsidRPr="008B4861">
        <w:rPr>
          <w:rFonts w:ascii="GHEA Grapalat" w:hAnsi="GHEA Grapalat"/>
          <w:sz w:val="20"/>
        </w:rPr>
        <w:t>2.5.</w:t>
      </w:r>
      <w:r w:rsidRPr="008B4861">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rsidR="0008517B" w:rsidRPr="008B4861" w:rsidRDefault="0008517B" w:rsidP="0008517B">
      <w:pPr>
        <w:pStyle w:val="BodyTextIndent2"/>
        <w:widowControl w:val="0"/>
        <w:tabs>
          <w:tab w:val="left" w:pos="1134"/>
        </w:tabs>
        <w:spacing w:after="160" w:line="240" w:lineRule="auto"/>
        <w:ind w:firstLine="567"/>
        <w:rPr>
          <w:rFonts w:ascii="GHEA Grapalat" w:hAnsi="GHEA Grapalat"/>
        </w:rPr>
      </w:pPr>
      <w:r w:rsidRPr="008B4861">
        <w:rPr>
          <w:rFonts w:ascii="GHEA Grapalat" w:hAnsi="GHEA Grapalat"/>
        </w:rPr>
        <w:t>2.6.</w:t>
      </w:r>
      <w:r w:rsidRPr="008B4861">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08517B" w:rsidRPr="008B4861" w:rsidRDefault="0008517B" w:rsidP="0008517B">
      <w:pPr>
        <w:pStyle w:val="BodyTextIndent2"/>
        <w:widowControl w:val="0"/>
        <w:spacing w:after="160" w:line="240" w:lineRule="auto"/>
        <w:rPr>
          <w:rFonts w:ascii="GHEA Grapalat" w:hAnsi="GHEA Grapalat" w:cs="Sylfaen"/>
        </w:rPr>
      </w:pPr>
      <w:r w:rsidRPr="008B4861">
        <w:rPr>
          <w:rFonts w:ascii="GHEA Grapalat" w:hAnsi="GHEA Grapalat"/>
        </w:rPr>
        <w:t>В подобном случае:</w:t>
      </w:r>
    </w:p>
    <w:p w:rsidR="0008517B" w:rsidRPr="008B4861" w:rsidRDefault="0008517B" w:rsidP="0008517B">
      <w:pPr>
        <w:pStyle w:val="BodyTextIndent2"/>
        <w:widowControl w:val="0"/>
        <w:tabs>
          <w:tab w:val="left" w:pos="1134"/>
        </w:tabs>
        <w:spacing w:after="160" w:line="240" w:lineRule="auto"/>
        <w:ind w:firstLine="567"/>
        <w:rPr>
          <w:rFonts w:ascii="GHEA Grapalat" w:hAnsi="GHEA Grapalat"/>
        </w:rPr>
      </w:pPr>
      <w:r w:rsidRPr="008B4861">
        <w:rPr>
          <w:rFonts w:ascii="GHEA Grapalat" w:hAnsi="GHEA Grapalat"/>
        </w:rPr>
        <w:t>1)</w:t>
      </w:r>
      <w:r w:rsidRPr="008B4861">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8517B" w:rsidRPr="008B4861" w:rsidRDefault="0008517B" w:rsidP="0008517B">
      <w:pPr>
        <w:pStyle w:val="BodyTextIndent2"/>
        <w:widowControl w:val="0"/>
        <w:tabs>
          <w:tab w:val="left" w:pos="1134"/>
        </w:tabs>
        <w:spacing w:after="160" w:line="240" w:lineRule="auto"/>
        <w:ind w:firstLine="567"/>
        <w:rPr>
          <w:rFonts w:ascii="GHEA Grapalat" w:hAnsi="GHEA Grapalat" w:cs="Sylfaen"/>
        </w:rPr>
      </w:pPr>
      <w:r w:rsidRPr="008B4861">
        <w:rPr>
          <w:rFonts w:ascii="GHEA Grapalat" w:hAnsi="GHEA Grapalat"/>
        </w:rPr>
        <w:t>2)</w:t>
      </w:r>
      <w:r w:rsidRPr="008B4861">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8517B" w:rsidRPr="008B4861" w:rsidRDefault="0008517B" w:rsidP="0008517B">
      <w:pPr>
        <w:widowControl w:val="0"/>
        <w:spacing w:after="160"/>
        <w:jc w:val="center"/>
        <w:rPr>
          <w:rFonts w:ascii="GHEA Grapalat" w:hAnsi="GHEA Grapalat" w:cs="Arial"/>
          <w:b/>
          <w:sz w:val="20"/>
          <w:szCs w:val="20"/>
        </w:rPr>
      </w:pPr>
      <w:r w:rsidRPr="008B4861">
        <w:rPr>
          <w:rFonts w:ascii="GHEA Grapalat" w:hAnsi="GHEA Grapalat"/>
          <w:b/>
          <w:sz w:val="20"/>
          <w:szCs w:val="20"/>
        </w:rPr>
        <w:t xml:space="preserve">3. РАЗЪЯСНЕНИЕ ПРИГЛАШЕНИЯ </w:t>
      </w:r>
      <w:r w:rsidRPr="008B4861">
        <w:rPr>
          <w:rFonts w:ascii="GHEA Grapalat" w:hAnsi="GHEA Grapalat"/>
          <w:b/>
          <w:sz w:val="20"/>
          <w:szCs w:val="20"/>
        </w:rPr>
        <w:br/>
        <w:t xml:space="preserve">И ПОРЯДОК ВНЕСЕНИЯ ИЗМЕНЕНИЯ В ПРИГЛАШЕНИЕ </w:t>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3.1.</w:t>
      </w:r>
      <w:r w:rsidRPr="008B4861">
        <w:rPr>
          <w:rFonts w:ascii="GHEA Grapalat" w:hAnsi="GHEA Grapalat"/>
          <w:sz w:val="20"/>
          <w:szCs w:val="20"/>
        </w:rPr>
        <w:tab/>
        <w:t>Согласно статье 29 Закона участник вправе требовать от заказчика разъяснения приглашения.</w:t>
      </w:r>
    </w:p>
    <w:p w:rsidR="0008517B" w:rsidRPr="008B4861" w:rsidRDefault="0008517B" w:rsidP="0008517B">
      <w:pPr>
        <w:widowControl w:val="0"/>
        <w:autoSpaceDE w:val="0"/>
        <w:autoSpaceDN w:val="0"/>
        <w:adjustRightInd w:val="0"/>
        <w:spacing w:after="160"/>
        <w:ind w:firstLine="567"/>
        <w:jc w:val="both"/>
        <w:rPr>
          <w:rFonts w:ascii="GHEA Grapalat" w:hAnsi="GHEA Grapalat"/>
          <w:sz w:val="20"/>
          <w:szCs w:val="20"/>
        </w:rPr>
      </w:pPr>
      <w:r w:rsidRPr="008B4861">
        <w:rPr>
          <w:rFonts w:ascii="GHEA Grapalat" w:hAnsi="GHEA Grapalat"/>
          <w:sz w:val="20"/>
          <w:szCs w:val="20"/>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8B4861">
        <w:rPr>
          <w:rStyle w:val="FootnoteReference"/>
          <w:rFonts w:ascii="GHEA Grapalat" w:hAnsi="GHEA Grapalat"/>
          <w:sz w:val="20"/>
          <w:szCs w:val="20"/>
        </w:rPr>
        <w:footnoteReference w:customMarkFollows="1" w:id="3"/>
        <w:t>5</w:t>
      </w:r>
      <w:r w:rsidRPr="008B4861">
        <w:rPr>
          <w:rFonts w:ascii="GHEA Grapalat" w:hAnsi="GHEA Grapalat"/>
          <w:sz w:val="20"/>
          <w:szCs w:val="20"/>
        </w:rPr>
        <w:t xml:space="preserve">. </w:t>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3.2.</w:t>
      </w:r>
      <w:r w:rsidRPr="008B4861">
        <w:rPr>
          <w:rFonts w:ascii="GHEA Grapalat" w:hAnsi="GHEA Grapalat"/>
          <w:sz w:val="20"/>
          <w:szCs w:val="20"/>
        </w:rPr>
        <w:tab/>
        <w:t>В день предоставления разъяснения объявление о запросе и о</w:t>
      </w:r>
      <w:r w:rsidRPr="008B4861">
        <w:rPr>
          <w:rFonts w:ascii="Courier New" w:hAnsi="Courier New" w:cs="Courier New"/>
          <w:sz w:val="20"/>
          <w:szCs w:val="20"/>
          <w:lang w:val="en-US"/>
        </w:rPr>
        <w:t> </w:t>
      </w:r>
      <w:r w:rsidRPr="008B4861">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Pr="008B4861">
        <w:rPr>
          <w:rFonts w:ascii="Courier New" w:hAnsi="Courier New" w:cs="Courier New"/>
          <w:sz w:val="20"/>
          <w:szCs w:val="20"/>
          <w:lang w:val="en-US"/>
        </w:rPr>
        <w:t> </w:t>
      </w:r>
      <w:r w:rsidRPr="008B4861">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08517B" w:rsidRPr="008B4861" w:rsidRDefault="0008517B" w:rsidP="0008517B">
      <w:pPr>
        <w:widowControl w:val="0"/>
        <w:tabs>
          <w:tab w:val="left" w:pos="1134"/>
        </w:tabs>
        <w:autoSpaceDE w:val="0"/>
        <w:autoSpaceDN w:val="0"/>
        <w:adjustRightInd w:val="0"/>
        <w:spacing w:after="160"/>
        <w:ind w:firstLine="567"/>
        <w:jc w:val="both"/>
        <w:rPr>
          <w:rFonts w:ascii="GHEA Grapalat" w:hAnsi="GHEA Grapalat"/>
          <w:sz w:val="20"/>
          <w:szCs w:val="20"/>
        </w:rPr>
      </w:pPr>
      <w:r w:rsidRPr="008B4861">
        <w:rPr>
          <w:rFonts w:ascii="GHEA Grapalat" w:hAnsi="GHEA Grapalat"/>
          <w:sz w:val="20"/>
          <w:szCs w:val="20"/>
        </w:rPr>
        <w:t>3.3.</w:t>
      </w:r>
      <w:r w:rsidRPr="008B4861">
        <w:rPr>
          <w:rFonts w:ascii="GHEA Grapalat" w:hAnsi="GHEA Grapalat"/>
          <w:sz w:val="20"/>
          <w:szCs w:val="20"/>
        </w:rPr>
        <w:tab/>
        <w:t>Разъяснения не предоставляется, если запрос представлен с</w:t>
      </w:r>
      <w:r w:rsidRPr="008B4861">
        <w:rPr>
          <w:rFonts w:ascii="Calibri" w:hAnsi="Calibri" w:cs="Calibri"/>
          <w:sz w:val="20"/>
          <w:szCs w:val="20"/>
        </w:rPr>
        <w:t> </w:t>
      </w:r>
      <w:r w:rsidRPr="008B4861">
        <w:rPr>
          <w:rFonts w:ascii="GHEA Grapalat" w:hAnsi="GHEA Grapalat" w:cs="GHEA Grapalat"/>
          <w:sz w:val="20"/>
          <w:szCs w:val="20"/>
        </w:rPr>
        <w:t>нарушением</w:t>
      </w:r>
      <w:r w:rsidRPr="008B4861">
        <w:rPr>
          <w:rFonts w:ascii="GHEA Grapalat" w:hAnsi="GHEA Grapalat"/>
          <w:sz w:val="20"/>
          <w:szCs w:val="20"/>
        </w:rPr>
        <w:t xml:space="preserve"> </w:t>
      </w:r>
      <w:r w:rsidRPr="008B4861">
        <w:rPr>
          <w:rFonts w:ascii="GHEA Grapalat" w:hAnsi="GHEA Grapalat" w:cs="GHEA Grapalat"/>
          <w:sz w:val="20"/>
          <w:szCs w:val="20"/>
        </w:rPr>
        <w:t>установленного</w:t>
      </w:r>
      <w:r w:rsidRPr="008B4861">
        <w:rPr>
          <w:rFonts w:ascii="GHEA Grapalat" w:hAnsi="GHEA Grapalat"/>
          <w:sz w:val="20"/>
          <w:szCs w:val="20"/>
        </w:rPr>
        <w:t xml:space="preserve"> </w:t>
      </w:r>
      <w:r w:rsidRPr="008B4861">
        <w:rPr>
          <w:rFonts w:ascii="GHEA Grapalat" w:hAnsi="GHEA Grapalat" w:cs="GHEA Grapalat"/>
          <w:sz w:val="20"/>
          <w:szCs w:val="20"/>
        </w:rPr>
        <w:t>настоящим</w:t>
      </w:r>
      <w:r w:rsidRPr="008B4861">
        <w:rPr>
          <w:rFonts w:ascii="GHEA Grapalat" w:hAnsi="GHEA Grapalat"/>
          <w:sz w:val="20"/>
          <w:szCs w:val="20"/>
        </w:rPr>
        <w:t xml:space="preserve"> </w:t>
      </w:r>
      <w:r w:rsidRPr="008B4861">
        <w:rPr>
          <w:rFonts w:ascii="GHEA Grapalat" w:hAnsi="GHEA Grapalat" w:cs="GHEA Grapalat"/>
          <w:sz w:val="20"/>
          <w:szCs w:val="20"/>
        </w:rPr>
        <w:t>разделом</w:t>
      </w:r>
      <w:r w:rsidRPr="008B4861">
        <w:rPr>
          <w:rFonts w:ascii="GHEA Grapalat" w:hAnsi="GHEA Grapalat"/>
          <w:sz w:val="20"/>
          <w:szCs w:val="20"/>
        </w:rPr>
        <w:t xml:space="preserve"> </w:t>
      </w:r>
      <w:r w:rsidRPr="008B4861">
        <w:rPr>
          <w:rFonts w:ascii="GHEA Grapalat" w:hAnsi="GHEA Grapalat" w:cs="GHEA Grapalat"/>
          <w:sz w:val="20"/>
          <w:szCs w:val="20"/>
        </w:rPr>
        <w:t>срока</w:t>
      </w:r>
      <w:r w:rsidRPr="008B4861">
        <w:rPr>
          <w:rFonts w:ascii="GHEA Grapalat" w:hAnsi="GHEA Grapalat"/>
          <w:sz w:val="20"/>
          <w:szCs w:val="20"/>
        </w:rPr>
        <w:t xml:space="preserve">, </w:t>
      </w:r>
      <w:r w:rsidRPr="008B4861">
        <w:rPr>
          <w:rFonts w:ascii="GHEA Grapalat" w:hAnsi="GHEA Grapalat" w:cs="GHEA Grapalat"/>
          <w:sz w:val="20"/>
          <w:szCs w:val="20"/>
        </w:rPr>
        <w:t>а</w:t>
      </w:r>
      <w:r w:rsidRPr="008B4861">
        <w:rPr>
          <w:rFonts w:ascii="GHEA Grapalat" w:hAnsi="GHEA Grapalat"/>
          <w:sz w:val="20"/>
          <w:szCs w:val="20"/>
        </w:rPr>
        <w:t xml:space="preserve"> </w:t>
      </w:r>
      <w:r w:rsidRPr="008B4861">
        <w:rPr>
          <w:rFonts w:ascii="GHEA Grapalat" w:hAnsi="GHEA Grapalat" w:cs="GHEA Grapalat"/>
          <w:sz w:val="20"/>
          <w:szCs w:val="20"/>
        </w:rPr>
        <w:t>также</w:t>
      </w:r>
      <w:r w:rsidRPr="008B4861">
        <w:rPr>
          <w:rFonts w:ascii="GHEA Grapalat" w:hAnsi="GHEA Grapalat"/>
          <w:sz w:val="20"/>
          <w:szCs w:val="20"/>
        </w:rPr>
        <w:t xml:space="preserve"> </w:t>
      </w:r>
      <w:r w:rsidRPr="008B4861">
        <w:rPr>
          <w:rFonts w:ascii="GHEA Grapalat" w:hAnsi="GHEA Grapalat" w:cs="GHEA Grapalat"/>
          <w:sz w:val="20"/>
          <w:szCs w:val="20"/>
        </w:rPr>
        <w:t>в</w:t>
      </w:r>
      <w:r w:rsidRPr="008B4861">
        <w:rPr>
          <w:rFonts w:ascii="GHEA Grapalat" w:hAnsi="GHEA Grapalat"/>
          <w:sz w:val="20"/>
          <w:szCs w:val="20"/>
        </w:rPr>
        <w:t xml:space="preserve"> </w:t>
      </w:r>
      <w:r w:rsidRPr="008B4861">
        <w:rPr>
          <w:rFonts w:ascii="GHEA Grapalat" w:hAnsi="GHEA Grapalat" w:cs="GHEA Grapalat"/>
          <w:sz w:val="20"/>
          <w:szCs w:val="20"/>
        </w:rPr>
        <w:t>случае</w:t>
      </w:r>
      <w:r w:rsidRPr="008B4861">
        <w:rPr>
          <w:rFonts w:ascii="GHEA Grapalat" w:hAnsi="GHEA Grapalat"/>
          <w:sz w:val="20"/>
          <w:szCs w:val="20"/>
        </w:rPr>
        <w:t xml:space="preserve">, </w:t>
      </w:r>
      <w:r w:rsidRPr="008B4861">
        <w:rPr>
          <w:rFonts w:ascii="GHEA Grapalat" w:hAnsi="GHEA Grapalat" w:cs="GHEA Grapalat"/>
          <w:sz w:val="20"/>
          <w:szCs w:val="20"/>
        </w:rPr>
        <w:t>если</w:t>
      </w:r>
      <w:r w:rsidRPr="008B4861">
        <w:rPr>
          <w:rFonts w:ascii="GHEA Grapalat" w:hAnsi="GHEA Grapalat"/>
          <w:sz w:val="20"/>
          <w:szCs w:val="20"/>
        </w:rPr>
        <w:t xml:space="preserve"> </w:t>
      </w:r>
      <w:r w:rsidRPr="008B4861">
        <w:rPr>
          <w:rFonts w:ascii="GHEA Grapalat" w:hAnsi="GHEA Grapalat" w:cs="GHEA Grapalat"/>
          <w:sz w:val="20"/>
          <w:szCs w:val="20"/>
        </w:rPr>
        <w:t>запрос</w:t>
      </w:r>
      <w:r w:rsidRPr="008B4861">
        <w:rPr>
          <w:rFonts w:ascii="GHEA Grapalat" w:hAnsi="GHEA Grapalat"/>
          <w:sz w:val="20"/>
          <w:szCs w:val="20"/>
        </w:rPr>
        <w:t xml:space="preserve"> </w:t>
      </w:r>
      <w:r w:rsidRPr="008B4861">
        <w:rPr>
          <w:rFonts w:ascii="GHEA Grapalat" w:hAnsi="GHEA Grapalat" w:cs="GHEA Grapalat"/>
          <w:sz w:val="20"/>
          <w:szCs w:val="20"/>
        </w:rPr>
        <w:t>выходит</w:t>
      </w:r>
      <w:r w:rsidRPr="008B4861">
        <w:rPr>
          <w:rFonts w:ascii="GHEA Grapalat" w:hAnsi="GHEA Grapalat"/>
          <w:sz w:val="20"/>
          <w:szCs w:val="20"/>
        </w:rPr>
        <w:t xml:space="preserve"> </w:t>
      </w:r>
      <w:r w:rsidRPr="008B4861">
        <w:rPr>
          <w:rFonts w:ascii="GHEA Grapalat" w:hAnsi="GHEA Grapalat" w:cs="GHEA Grapalat"/>
          <w:sz w:val="20"/>
          <w:szCs w:val="20"/>
        </w:rPr>
        <w:t>з</w:t>
      </w:r>
      <w:r w:rsidRPr="008B4861">
        <w:rPr>
          <w:rFonts w:ascii="GHEA Grapalat" w:hAnsi="GHEA Grapalat"/>
          <w:sz w:val="20"/>
          <w:szCs w:val="20"/>
        </w:rPr>
        <w:t>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8B4861">
        <w:rPr>
          <w:rFonts w:ascii="Sylfaen" w:hAnsi="Sylfaen"/>
          <w:sz w:val="20"/>
          <w:szCs w:val="20"/>
          <w:lang w:val="hy-AM"/>
        </w:rPr>
        <w:t xml:space="preserve"> </w:t>
      </w:r>
      <w:r w:rsidRPr="008B4861">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8517B" w:rsidRPr="008B4861" w:rsidRDefault="0008517B" w:rsidP="0008517B">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8B4861">
        <w:rPr>
          <w:rFonts w:ascii="GHEA Grapalat" w:hAnsi="GHEA Grapalat"/>
          <w:sz w:val="20"/>
          <w:szCs w:val="20"/>
        </w:rPr>
        <w:t>3.4.</w:t>
      </w:r>
      <w:r w:rsidRPr="008B4861">
        <w:rPr>
          <w:rFonts w:ascii="GHEA Grapalat" w:hAnsi="GHEA Grapalat"/>
          <w:sz w:val="20"/>
          <w:szCs w:val="20"/>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8B4861">
        <w:rPr>
          <w:rFonts w:ascii="GHEA Grapalat" w:hAnsi="GHEA Grapalat"/>
          <w:sz w:val="20"/>
          <w:szCs w:val="20"/>
          <w:vertAlign w:val="superscript"/>
          <w:lang w:val="hy-AM"/>
        </w:rPr>
        <w:t>5</w:t>
      </w:r>
      <w:r w:rsidRPr="008B4861">
        <w:rPr>
          <w:rFonts w:ascii="GHEA Grapalat" w:hAnsi="GHEA Grapalat"/>
          <w:sz w:val="20"/>
          <w:szCs w:val="20"/>
        </w:rPr>
        <w:t xml:space="preserve"> </w:t>
      </w:r>
    </w:p>
    <w:p w:rsidR="0008517B" w:rsidRPr="008B4861" w:rsidRDefault="0008517B" w:rsidP="0008517B">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8B4861">
        <w:rPr>
          <w:rFonts w:ascii="GHEA Grapalat" w:hAnsi="GHEA Grapalat"/>
          <w:sz w:val="20"/>
          <w:szCs w:val="20"/>
          <w:lang w:val="hy-AM"/>
        </w:rPr>
        <w:t>3.5</w:t>
      </w:r>
      <w:r w:rsidRPr="008B4861">
        <w:rPr>
          <w:rFonts w:ascii="GHEA Grapalat" w:hAnsi="GHEA Grapalat"/>
          <w:sz w:val="20"/>
          <w:szCs w:val="20"/>
        </w:rPr>
        <w:t xml:space="preserve"> </w:t>
      </w:r>
      <w:r w:rsidRPr="008B4861">
        <w:rPr>
          <w:rFonts w:ascii="GHEA Grapalat" w:hAnsi="GHEA Grapalat"/>
          <w:sz w:val="20"/>
          <w:szCs w:val="20"/>
          <w:lang w:val="hy-AM"/>
        </w:rPr>
        <w:t>Кажд</w:t>
      </w:r>
      <w:r w:rsidRPr="008B4861">
        <w:rPr>
          <w:rFonts w:ascii="GHEA Grapalat" w:hAnsi="GHEA Grapalat"/>
          <w:sz w:val="20"/>
          <w:szCs w:val="20"/>
        </w:rPr>
        <w:t>ое лицо</w:t>
      </w:r>
      <w:r w:rsidRPr="008B4861">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sidRPr="008B4861">
        <w:rPr>
          <w:rFonts w:ascii="GHEA Grapalat" w:hAnsi="GHEA Grapalat"/>
          <w:sz w:val="20"/>
          <w:szCs w:val="20"/>
        </w:rPr>
        <w:t xml:space="preserve">имеет право </w:t>
      </w:r>
      <w:r w:rsidRPr="008B4861">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8B4861">
        <w:rPr>
          <w:rFonts w:ascii="GHEA Grapalat" w:hAnsi="GHEA Grapalat"/>
          <w:sz w:val="20"/>
          <w:szCs w:val="20"/>
        </w:rPr>
        <w:t xml:space="preserve"> </w:t>
      </w:r>
      <w:r w:rsidRPr="008B4861">
        <w:rPr>
          <w:rFonts w:ascii="GHEA Grapalat" w:hAnsi="GHEA Grapalat"/>
          <w:sz w:val="20"/>
          <w:szCs w:val="20"/>
          <w:lang w:val="hy-AM"/>
        </w:rPr>
        <w:t xml:space="preserve">с </w:t>
      </w:r>
      <w:r w:rsidRPr="008B4861">
        <w:rPr>
          <w:rFonts w:ascii="GHEA Grapalat" w:hAnsi="GHEA Grapalat"/>
          <w:sz w:val="20"/>
          <w:szCs w:val="20"/>
          <w:lang w:val="hy-AM"/>
        </w:rPr>
        <w:lastRenderedPageBreak/>
        <w:t>точки зрения предусмотренных Законом требований обеспечения конкуренции и исключения дискриминации</w:t>
      </w:r>
      <w:r w:rsidRPr="008B4861">
        <w:rPr>
          <w:rFonts w:ascii="GHEA Grapalat" w:hAnsi="GHEA Grapalat"/>
          <w:sz w:val="20"/>
          <w:szCs w:val="20"/>
        </w:rPr>
        <w:t>.</w:t>
      </w:r>
      <w:r w:rsidRPr="008B4861">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8517B" w:rsidRPr="008B4861" w:rsidRDefault="0008517B" w:rsidP="0008517B">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8B4861">
        <w:rPr>
          <w:rFonts w:ascii="GHEA Grapalat" w:hAnsi="GHEA Grapalat"/>
          <w:sz w:val="20"/>
          <w:szCs w:val="20"/>
        </w:rPr>
        <w:t>3.</w:t>
      </w:r>
      <w:r w:rsidRPr="008B4861">
        <w:rPr>
          <w:rFonts w:ascii="GHEA Grapalat" w:hAnsi="GHEA Grapalat"/>
          <w:sz w:val="20"/>
          <w:szCs w:val="20"/>
          <w:lang w:val="hy-AM"/>
        </w:rPr>
        <w:t>6</w:t>
      </w:r>
      <w:r w:rsidRPr="008B4861">
        <w:rPr>
          <w:rFonts w:ascii="GHEA Grapalat" w:hAnsi="GHEA Grapalat"/>
          <w:sz w:val="20"/>
          <w:szCs w:val="20"/>
        </w:rPr>
        <w:t>.</w:t>
      </w:r>
      <w:r w:rsidRPr="008B4861">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бюллетене объявления об</w:t>
      </w:r>
      <w:r w:rsidRPr="008B4861">
        <w:rPr>
          <w:rFonts w:ascii="Courier New" w:hAnsi="Courier New" w:cs="Courier New"/>
          <w:sz w:val="20"/>
          <w:szCs w:val="20"/>
          <w:lang w:val="hy-AM"/>
        </w:rPr>
        <w:t> </w:t>
      </w:r>
      <w:r w:rsidRPr="008B4861">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8B4861">
        <w:rPr>
          <w:rStyle w:val="FootnoteReference"/>
          <w:rFonts w:ascii="GHEA Grapalat" w:hAnsi="GHEA Grapalat"/>
          <w:sz w:val="20"/>
          <w:szCs w:val="20"/>
        </w:rPr>
        <w:footnoteReference w:customMarkFollows="1" w:id="4"/>
        <w:t>6</w:t>
      </w:r>
      <w:r w:rsidRPr="008B4861">
        <w:rPr>
          <w:rFonts w:ascii="GHEA Grapalat" w:hAnsi="GHEA Grapalat"/>
          <w:sz w:val="20"/>
          <w:szCs w:val="20"/>
        </w:rPr>
        <w:t xml:space="preserve">. </w:t>
      </w:r>
    </w:p>
    <w:p w:rsidR="0008517B" w:rsidRPr="008B4861" w:rsidRDefault="0008517B" w:rsidP="0008517B">
      <w:pPr>
        <w:widowControl w:val="0"/>
        <w:jc w:val="center"/>
        <w:rPr>
          <w:rFonts w:ascii="GHEA Grapalat" w:hAnsi="GHEA Grapalat"/>
          <w:b/>
          <w:sz w:val="20"/>
          <w:szCs w:val="20"/>
        </w:rPr>
      </w:pPr>
    </w:p>
    <w:p w:rsidR="0008517B" w:rsidRPr="008B4861" w:rsidRDefault="0008517B" w:rsidP="0008517B">
      <w:pPr>
        <w:widowControl w:val="0"/>
        <w:jc w:val="center"/>
        <w:rPr>
          <w:rFonts w:ascii="GHEA Grapalat" w:hAnsi="GHEA Grapalat" w:cs="Arial"/>
          <w:b/>
          <w:sz w:val="20"/>
          <w:szCs w:val="20"/>
        </w:rPr>
      </w:pPr>
      <w:r w:rsidRPr="008B4861">
        <w:rPr>
          <w:rFonts w:ascii="GHEA Grapalat" w:hAnsi="GHEA Grapalat"/>
          <w:b/>
          <w:sz w:val="20"/>
          <w:szCs w:val="20"/>
        </w:rPr>
        <w:t>4. ПОРЯДОК ПОДАЧИ ЗАЯВКИ</w:t>
      </w:r>
    </w:p>
    <w:p w:rsidR="0008517B" w:rsidRPr="008B4861" w:rsidRDefault="0008517B" w:rsidP="0008517B">
      <w:pPr>
        <w:widowControl w:val="0"/>
        <w:tabs>
          <w:tab w:val="left" w:pos="1134"/>
        </w:tabs>
        <w:ind w:firstLine="567"/>
        <w:jc w:val="both"/>
        <w:rPr>
          <w:rFonts w:ascii="GHEA Grapalat" w:hAnsi="GHEA Grapalat"/>
          <w:sz w:val="20"/>
          <w:szCs w:val="20"/>
        </w:rPr>
      </w:pPr>
      <w:r w:rsidRPr="008B4861">
        <w:rPr>
          <w:rFonts w:ascii="GHEA Grapalat" w:hAnsi="GHEA Grapalat"/>
          <w:sz w:val="20"/>
          <w:szCs w:val="20"/>
        </w:rPr>
        <w:t>4.1.</w:t>
      </w:r>
      <w:r w:rsidRPr="008B4861">
        <w:rPr>
          <w:rFonts w:ascii="GHEA Grapalat" w:hAnsi="GHEA Grapalat"/>
          <w:sz w:val="20"/>
          <w:szCs w:val="20"/>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08517B" w:rsidRPr="008B4861" w:rsidRDefault="0008517B" w:rsidP="0008517B">
      <w:pPr>
        <w:pStyle w:val="BodyTextIndent2"/>
        <w:widowControl w:val="0"/>
        <w:spacing w:line="240" w:lineRule="auto"/>
        <w:ind w:firstLine="567"/>
        <w:rPr>
          <w:rFonts w:ascii="GHEA Grapalat" w:hAnsi="GHEA Grapalat" w:cs="Sylfaen"/>
        </w:rPr>
      </w:pPr>
      <w:r w:rsidRPr="008B4861">
        <w:rPr>
          <w:rFonts w:ascii="GHEA Grapalat" w:hAnsi="GHEA Grapalat"/>
        </w:rPr>
        <w:t xml:space="preserve">Участник может подать заявку как для каждого лота, так и для нескольких или всех лотов. </w:t>
      </w:r>
    </w:p>
    <w:p w:rsidR="0008517B" w:rsidRPr="008B4861" w:rsidRDefault="0008517B" w:rsidP="0008517B">
      <w:pPr>
        <w:pStyle w:val="BodyTextIndent2"/>
        <w:widowControl w:val="0"/>
        <w:spacing w:line="240" w:lineRule="auto"/>
        <w:ind w:firstLine="567"/>
        <w:rPr>
          <w:rFonts w:ascii="GHEA Grapalat" w:hAnsi="GHEA Grapalat" w:cs="Sylfaen"/>
        </w:rPr>
      </w:pPr>
      <w:r w:rsidRPr="008B4861">
        <w:rPr>
          <w:rFonts w:ascii="GHEA Grapalat" w:hAnsi="GHEA Grapalat"/>
        </w:rPr>
        <w:t>Заявка подается до истечения срока, установленного для этого настоящим Приглашением.</w:t>
      </w:r>
    </w:p>
    <w:p w:rsidR="0008517B" w:rsidRPr="008B4861" w:rsidRDefault="0008517B" w:rsidP="0008517B">
      <w:pPr>
        <w:pStyle w:val="BodyTextIndent2"/>
        <w:widowControl w:val="0"/>
        <w:spacing w:line="240" w:lineRule="auto"/>
        <w:ind w:firstLine="567"/>
        <w:rPr>
          <w:rFonts w:ascii="GHEA Grapalat" w:hAnsi="GHEA Grapalat"/>
        </w:rPr>
      </w:pPr>
      <w:r w:rsidRPr="008B4861">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08517B" w:rsidRPr="008B4861" w:rsidRDefault="0008517B" w:rsidP="0008517B">
      <w:pPr>
        <w:pStyle w:val="BodyTextIndent2"/>
        <w:widowControl w:val="0"/>
        <w:tabs>
          <w:tab w:val="left" w:pos="1134"/>
        </w:tabs>
        <w:spacing w:line="240" w:lineRule="auto"/>
        <w:ind w:firstLine="567"/>
        <w:rPr>
          <w:rFonts w:ascii="GHEA Grapalat" w:hAnsi="GHEA Grapalat"/>
        </w:rPr>
      </w:pPr>
      <w:r w:rsidRPr="008B4861">
        <w:rPr>
          <w:rFonts w:ascii="GHEA Grapalat" w:hAnsi="GHEA Grapalat"/>
        </w:rPr>
        <w:t>4.2.</w:t>
      </w:r>
      <w:r w:rsidRPr="008B4861">
        <w:rPr>
          <w:rFonts w:ascii="GHEA Grapalat" w:hAnsi="GHEA Grapalat"/>
        </w:rPr>
        <w:tab/>
        <w:t>Заявки на процедуру необходимо подать в Комиссию не позднее, чем "1</w:t>
      </w:r>
      <w:r>
        <w:rPr>
          <w:rFonts w:ascii="GHEA Grapalat" w:hAnsi="GHEA Grapalat"/>
          <w:lang w:val="hy-AM"/>
        </w:rPr>
        <w:t>2</w:t>
      </w:r>
      <w:r>
        <w:rPr>
          <w:rFonts w:ascii="GHEA Grapalat" w:hAnsi="GHEA Grapalat"/>
        </w:rPr>
        <w:t>:3</w:t>
      </w:r>
      <w:r w:rsidRPr="008B4861">
        <w:rPr>
          <w:rFonts w:ascii="GHEA Grapalat" w:hAnsi="GHEA Grapalat"/>
        </w:rPr>
        <w:t xml:space="preserve">0" часов "7"-го дня опубликования в бюллетене объявления и приглашения на настоящую процедуру. </w:t>
      </w:r>
    </w:p>
    <w:p w:rsidR="0008517B" w:rsidRPr="008B4861" w:rsidRDefault="0008517B" w:rsidP="0008517B">
      <w:pPr>
        <w:pStyle w:val="BodyTextIndent2"/>
        <w:widowControl w:val="0"/>
        <w:spacing w:line="240" w:lineRule="auto"/>
        <w:ind w:firstLine="567"/>
        <w:rPr>
          <w:rFonts w:ascii="GHEA Grapalat" w:hAnsi="GHEA Grapalat" w:cs="Sylfaen"/>
        </w:rPr>
      </w:pPr>
      <w:r w:rsidRPr="008B4861">
        <w:rPr>
          <w:rFonts w:ascii="GHEA Grapalat" w:hAnsi="GHEA Grapalat"/>
        </w:rPr>
        <w:t>Заявки на процедуру получает и в журнале регистрации заявок регистрирует секретарь комиссии " Гаяне Даниеляну.".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08517B" w:rsidRPr="008B4861" w:rsidRDefault="0008517B" w:rsidP="0008517B">
      <w:pPr>
        <w:pStyle w:val="BodyTextIndent2"/>
        <w:widowControl w:val="0"/>
        <w:tabs>
          <w:tab w:val="left" w:pos="1134"/>
        </w:tabs>
        <w:spacing w:line="240" w:lineRule="auto"/>
        <w:ind w:firstLine="567"/>
        <w:rPr>
          <w:rFonts w:ascii="GHEA Grapalat" w:hAnsi="GHEA Grapalat"/>
        </w:rPr>
      </w:pPr>
      <w:r w:rsidRPr="008B4861">
        <w:rPr>
          <w:rFonts w:ascii="GHEA Grapalat" w:hAnsi="GHEA Grapalat"/>
        </w:rPr>
        <w:t>4.3.</w:t>
      </w:r>
      <w:r w:rsidRPr="008B4861">
        <w:rPr>
          <w:rFonts w:ascii="GHEA Grapalat" w:hAnsi="GHEA Grapalat"/>
        </w:rPr>
        <w:tab/>
        <w:t>В заявке участник представляет:</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1) утвержденное им заявление-объявление, предусмотренное пунктом 2.1 части 2 настоящего приглашения</w:t>
      </w:r>
      <w:r w:rsidRPr="008B4861">
        <w:rPr>
          <w:rFonts w:ascii="GHEA Grapalat" w:hAnsi="GHEA Grapalat"/>
          <w:sz w:val="20"/>
          <w:szCs w:val="20"/>
          <w:lang w:val="hy-AM"/>
        </w:rPr>
        <w:t xml:space="preserve"> </w:t>
      </w:r>
      <w:r w:rsidRPr="008B4861">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 xml:space="preserve">   а) подтверждение о соответствии своих данных требованиям права на участие, установленным настоящим приглашением;</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    </w:t>
      </w:r>
    </w:p>
    <w:p w:rsidR="0008517B" w:rsidRPr="008B4861" w:rsidRDefault="0008517B" w:rsidP="0008517B">
      <w:pPr>
        <w:ind w:firstLine="284"/>
        <w:jc w:val="both"/>
        <w:rPr>
          <w:rFonts w:ascii="GHEA Grapalat" w:hAnsi="GHEA Grapalat"/>
          <w:sz w:val="20"/>
          <w:szCs w:val="20"/>
        </w:rPr>
      </w:pPr>
      <w:r w:rsidRPr="008B4861">
        <w:rPr>
          <w:rFonts w:ascii="GHEA Grapalat" w:hAnsi="GHEA Grapalat"/>
          <w:sz w:val="20"/>
          <w:szCs w:val="20"/>
        </w:rPr>
        <w:t>в) объявление об отсутствии злоупотребления доминирующим положением и антиконкурентного соглашения в рамках настоящей процедуры</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08517B" w:rsidRPr="008B4861" w:rsidRDefault="0008517B" w:rsidP="0008517B">
      <w:pPr>
        <w:pStyle w:val="norm"/>
        <w:widowControl w:val="0"/>
        <w:tabs>
          <w:tab w:val="left" w:pos="1134"/>
        </w:tabs>
        <w:spacing w:line="240" w:lineRule="auto"/>
        <w:ind w:firstLine="284"/>
        <w:rPr>
          <w:rFonts w:ascii="GHEA Grapalat" w:hAnsi="GHEA Grapalat"/>
          <w:sz w:val="20"/>
        </w:rPr>
      </w:pPr>
      <w:r w:rsidRPr="008B4861">
        <w:rPr>
          <w:rFonts w:ascii="GHEA Grapalat" w:hAnsi="GHEA Grapalat"/>
          <w:sz w:val="20"/>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8B4861">
        <w:rPr>
          <w:rFonts w:ascii="GHEA Grapalat" w:hAnsi="GHEA Grapalat"/>
          <w:spacing w:val="-6"/>
          <w:sz w:val="20"/>
        </w:rPr>
        <w:t xml:space="preserve">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w:t>
      </w:r>
      <w:r w:rsidRPr="008B4861">
        <w:rPr>
          <w:rFonts w:ascii="GHEA Grapalat" w:hAnsi="GHEA Grapalat"/>
          <w:spacing w:val="-6"/>
          <w:sz w:val="20"/>
        </w:rPr>
        <w:lastRenderedPageBreak/>
        <w:t>абзацем информация, после вскрытия заявок опубликовывается в бюллетене вместе с объявлением о</w:t>
      </w:r>
      <w:r w:rsidRPr="008B4861">
        <w:rPr>
          <w:rFonts w:ascii="GHEA Grapalat" w:hAnsi="GHEA Grapalat"/>
          <w:sz w:val="20"/>
        </w:rPr>
        <w:t xml:space="preserve"> решении заключить договор;  </w:t>
      </w:r>
    </w:p>
    <w:p w:rsidR="0008517B" w:rsidRPr="008B4861" w:rsidRDefault="0008517B" w:rsidP="0008517B">
      <w:pPr>
        <w:pStyle w:val="norm"/>
        <w:widowControl w:val="0"/>
        <w:tabs>
          <w:tab w:val="left" w:pos="1134"/>
        </w:tabs>
        <w:spacing w:line="240" w:lineRule="auto"/>
        <w:ind w:firstLine="284"/>
        <w:rPr>
          <w:rFonts w:ascii="GHEA Grapalat" w:hAnsi="GHEA Grapalat"/>
          <w:sz w:val="20"/>
          <w:lang w:val="hy-AM"/>
        </w:rPr>
      </w:pPr>
      <w:r w:rsidRPr="008B4861">
        <w:rPr>
          <w:rFonts w:ascii="GHEA Grapalat" w:hAnsi="GHEA Grapalat"/>
          <w:sz w:val="20"/>
        </w:rPr>
        <w:t xml:space="preserve">  2) технические характеристики</w:t>
      </w:r>
      <w:r w:rsidRPr="008B4861">
        <w:rPr>
          <w:rFonts w:ascii="GHEA Grapalat" w:hAnsi="GHEA Grapalat" w:cs="Sylfaen"/>
          <w:sz w:val="20"/>
        </w:rPr>
        <w:t xml:space="preserve"> предлагаемого им товара</w:t>
      </w:r>
      <w:r w:rsidRPr="008B4861">
        <w:rPr>
          <w:rFonts w:ascii="GHEA Grapalat" w:hAnsi="GHEA Grapalat"/>
          <w:sz w:val="20"/>
        </w:rPr>
        <w:t xml:space="preserve">, а также товарный знак, </w:t>
      </w:r>
      <w:r w:rsidRPr="008B4861">
        <w:rPr>
          <w:rFonts w:ascii="GHEA Grapalat" w:hAnsi="GHEA Grapalat" w:cs="Sylfaen"/>
          <w:sz w:val="20"/>
        </w:rPr>
        <w:t>фирменное наименование, марка и</w:t>
      </w:r>
      <w:r w:rsidRPr="008B4861">
        <w:rPr>
          <w:rFonts w:ascii="GHEA Grapalat" w:hAnsi="GHEA Grapalat"/>
          <w:sz w:val="20"/>
        </w:rPr>
        <w:t xml:space="preserve"> наименование производителя, (далее</w:t>
      </w:r>
      <w:r w:rsidRPr="008B4861">
        <w:rPr>
          <w:rFonts w:ascii="Calibri" w:hAnsi="Calibri" w:cs="Calibri"/>
          <w:sz w:val="20"/>
        </w:rPr>
        <w:t> </w:t>
      </w:r>
      <w:r w:rsidRPr="008B4861">
        <w:rPr>
          <w:rFonts w:ascii="GHEA Grapalat" w:hAnsi="GHEA Grapalat" w:cs="GHEA Grapalat"/>
          <w:sz w:val="20"/>
        </w:rPr>
        <w:t>—</w:t>
      </w:r>
      <w:r w:rsidRPr="008B4861">
        <w:rPr>
          <w:rFonts w:ascii="GHEA Grapalat" w:hAnsi="GHEA Grapalat"/>
          <w:sz w:val="20"/>
        </w:rPr>
        <w:t xml:space="preserve"> </w:t>
      </w:r>
      <w:r w:rsidRPr="008B4861">
        <w:rPr>
          <w:rFonts w:ascii="GHEA Grapalat" w:hAnsi="GHEA Grapalat" w:cs="GHEA Grapalat"/>
          <w:sz w:val="20"/>
        </w:rPr>
        <w:t>полное</w:t>
      </w:r>
      <w:r w:rsidRPr="008B4861">
        <w:rPr>
          <w:rFonts w:ascii="GHEA Grapalat" w:hAnsi="GHEA Grapalat"/>
          <w:sz w:val="20"/>
        </w:rPr>
        <w:t xml:space="preserve"> </w:t>
      </w:r>
      <w:r w:rsidRPr="008B4861">
        <w:rPr>
          <w:rFonts w:ascii="GHEA Grapalat" w:hAnsi="GHEA Grapalat" w:cs="GHEA Grapalat"/>
          <w:sz w:val="20"/>
        </w:rPr>
        <w:t>опи</w:t>
      </w:r>
      <w:r w:rsidRPr="008B4861">
        <w:rPr>
          <w:rFonts w:ascii="GHEA Grapalat" w:hAnsi="GHEA Grapalat"/>
          <w:sz w:val="20"/>
        </w:rPr>
        <w:t>сание товара)</w:t>
      </w:r>
      <w:r w:rsidRPr="008B4861">
        <w:rPr>
          <w:rFonts w:ascii="GHEA Grapalat" w:hAnsi="GHEA Grapalat" w:cs="Sylfaen"/>
          <w:sz w:val="20"/>
        </w:rPr>
        <w:t>:</w:t>
      </w:r>
      <w:r w:rsidRPr="008B4861">
        <w:rPr>
          <w:sz w:val="20"/>
        </w:rPr>
        <w:t xml:space="preserve"> </w:t>
      </w:r>
    </w:p>
    <w:p w:rsidR="0008517B" w:rsidRPr="008B4861" w:rsidRDefault="0008517B" w:rsidP="0008517B">
      <w:pPr>
        <w:pStyle w:val="norm"/>
        <w:widowControl w:val="0"/>
        <w:tabs>
          <w:tab w:val="left" w:pos="1134"/>
        </w:tabs>
        <w:spacing w:line="240" w:lineRule="auto"/>
        <w:ind w:firstLine="567"/>
        <w:rPr>
          <w:rFonts w:ascii="GHEA Grapalat" w:hAnsi="GHEA Grapalat" w:cs="Sylfaen"/>
          <w:sz w:val="20"/>
        </w:rPr>
      </w:pPr>
      <w:r w:rsidRPr="008B4861">
        <w:rPr>
          <w:rFonts w:ascii="GHEA Grapalat" w:hAnsi="GHEA Grapalat"/>
          <w:sz w:val="20"/>
          <w:lang w:val="hy-AM"/>
        </w:rPr>
        <w:t>3</w:t>
      </w:r>
      <w:r w:rsidRPr="008B4861">
        <w:rPr>
          <w:rFonts w:ascii="GHEA Grapalat" w:hAnsi="GHEA Grapalat"/>
          <w:sz w:val="20"/>
        </w:rPr>
        <w:t>)</w:t>
      </w:r>
      <w:r w:rsidRPr="008B4861">
        <w:rPr>
          <w:rFonts w:ascii="GHEA Grapalat" w:hAnsi="GHEA Grapalat"/>
          <w:sz w:val="20"/>
        </w:rPr>
        <w:tab/>
        <w:t>утвержденное им ценовое предложение;</w:t>
      </w:r>
    </w:p>
    <w:p w:rsidR="0008517B" w:rsidRPr="008B4861" w:rsidRDefault="0008517B" w:rsidP="0008517B">
      <w:pPr>
        <w:widowControl w:val="0"/>
        <w:tabs>
          <w:tab w:val="left" w:pos="1134"/>
        </w:tabs>
        <w:ind w:firstLine="567"/>
        <w:jc w:val="both"/>
        <w:rPr>
          <w:rFonts w:ascii="GHEA Grapalat" w:hAnsi="GHEA Grapalat"/>
          <w:sz w:val="20"/>
          <w:szCs w:val="20"/>
        </w:rPr>
      </w:pPr>
      <w:r w:rsidRPr="008B4861">
        <w:rPr>
          <w:rFonts w:ascii="GHEA Grapalat" w:hAnsi="GHEA Grapalat"/>
          <w:sz w:val="20"/>
          <w:szCs w:val="20"/>
        </w:rPr>
        <w:t>4)</w:t>
      </w:r>
      <w:r w:rsidRPr="008B4861">
        <w:rPr>
          <w:rFonts w:ascii="GHEA Grapalat" w:hAnsi="GHEA Grapalat"/>
          <w:sz w:val="20"/>
          <w:szCs w:val="20"/>
        </w:rPr>
        <w:tab/>
        <w:t>обеспечение заявки- в форме наличных денег или банковской гарантии</w:t>
      </w:r>
      <w:r w:rsidRPr="008B4861">
        <w:rPr>
          <w:rFonts w:ascii="GHEA Grapalat" w:hAnsi="GHEA Grapalat"/>
          <w:sz w:val="20"/>
          <w:szCs w:val="20"/>
          <w:lang w:val="hy-AM"/>
        </w:rPr>
        <w:t>.</w:t>
      </w:r>
    </w:p>
    <w:p w:rsidR="0008517B" w:rsidRPr="008B4861" w:rsidRDefault="0008517B" w:rsidP="0008517B">
      <w:pPr>
        <w:pStyle w:val="norm"/>
        <w:widowControl w:val="0"/>
        <w:tabs>
          <w:tab w:val="left" w:pos="1134"/>
        </w:tabs>
        <w:spacing w:line="240" w:lineRule="auto"/>
        <w:ind w:firstLine="567"/>
        <w:rPr>
          <w:rFonts w:ascii="GHEA Grapalat" w:hAnsi="GHEA Grapalat" w:cs="Sylfaen"/>
          <w:sz w:val="20"/>
        </w:rPr>
      </w:pPr>
      <w:r w:rsidRPr="008B4861">
        <w:rPr>
          <w:rFonts w:ascii="GHEA Grapalat" w:hAnsi="GHEA Grapalat"/>
          <w:sz w:val="20"/>
        </w:rPr>
        <w:t>5)</w:t>
      </w:r>
      <w:r w:rsidRPr="008B4861">
        <w:rPr>
          <w:rFonts w:ascii="GHEA Grapalat" w:hAnsi="GHEA Grapalat"/>
          <w:sz w:val="20"/>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08517B" w:rsidRPr="008B4861" w:rsidRDefault="0008517B" w:rsidP="0008517B">
      <w:pPr>
        <w:pStyle w:val="norm"/>
        <w:widowControl w:val="0"/>
        <w:tabs>
          <w:tab w:val="left" w:pos="1134"/>
        </w:tabs>
        <w:spacing w:line="240" w:lineRule="auto"/>
        <w:ind w:firstLine="567"/>
        <w:rPr>
          <w:rFonts w:ascii="GHEA Grapalat" w:hAnsi="GHEA Grapalat"/>
          <w:sz w:val="20"/>
        </w:rPr>
      </w:pPr>
      <w:r w:rsidRPr="008B4861">
        <w:rPr>
          <w:rFonts w:ascii="GHEA Grapalat" w:hAnsi="GHEA Grapalat"/>
          <w:sz w:val="20"/>
        </w:rPr>
        <w:t>6)</w:t>
      </w:r>
      <w:r w:rsidRPr="008B4861">
        <w:rPr>
          <w:rFonts w:ascii="GHEA Grapalat" w:hAnsi="GHEA Grapalat"/>
          <w:sz w:val="20"/>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08517B" w:rsidRPr="008B4861" w:rsidRDefault="0008517B" w:rsidP="0008517B">
      <w:pPr>
        <w:jc w:val="both"/>
        <w:rPr>
          <w:rFonts w:ascii="GHEA Grapalat" w:hAnsi="GHEA Grapalat" w:cs="Sylfaen"/>
          <w:sz w:val="20"/>
          <w:szCs w:val="20"/>
        </w:rPr>
      </w:pPr>
      <w:r w:rsidRPr="008B4861">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08517B" w:rsidRPr="008B4861" w:rsidRDefault="0008517B" w:rsidP="0008517B">
      <w:pPr>
        <w:jc w:val="both"/>
        <w:rPr>
          <w:rFonts w:ascii="GHEA Grapalat" w:hAnsi="GHEA Grapalat" w:cs="Sylfaen"/>
          <w:sz w:val="20"/>
          <w:szCs w:val="20"/>
        </w:rPr>
      </w:pPr>
      <w:r w:rsidRPr="008B4861">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08517B" w:rsidRPr="008B4861" w:rsidRDefault="0008517B" w:rsidP="0008517B">
      <w:pPr>
        <w:pStyle w:val="norm"/>
        <w:widowControl w:val="0"/>
        <w:spacing w:line="240" w:lineRule="auto"/>
        <w:ind w:firstLine="0"/>
        <w:rPr>
          <w:rFonts w:ascii="GHEA Grapalat" w:hAnsi="GHEA Grapalat" w:cs="Sylfaen"/>
          <w:sz w:val="20"/>
        </w:rPr>
      </w:pPr>
      <w:r w:rsidRPr="008B4861">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08517B" w:rsidRPr="008B4861" w:rsidRDefault="0008517B" w:rsidP="0008517B">
      <w:pPr>
        <w:rPr>
          <w:rFonts w:ascii="GHEA Grapalat" w:hAnsi="GHEA Grapalat"/>
          <w:b/>
          <w:sz w:val="20"/>
          <w:szCs w:val="20"/>
        </w:rPr>
      </w:pPr>
    </w:p>
    <w:p w:rsidR="0008517B" w:rsidRPr="008B4861" w:rsidRDefault="0008517B" w:rsidP="0008517B">
      <w:pPr>
        <w:widowControl w:val="0"/>
        <w:jc w:val="center"/>
        <w:rPr>
          <w:rFonts w:ascii="GHEA Grapalat" w:hAnsi="GHEA Grapalat" w:cs="Arial"/>
          <w:b/>
          <w:sz w:val="20"/>
          <w:szCs w:val="20"/>
        </w:rPr>
      </w:pPr>
      <w:r w:rsidRPr="008B4861">
        <w:rPr>
          <w:rFonts w:ascii="GHEA Grapalat" w:hAnsi="GHEA Grapalat"/>
          <w:b/>
          <w:sz w:val="20"/>
          <w:szCs w:val="20"/>
        </w:rPr>
        <w:t xml:space="preserve">5.ЦЕНОВОЕ ПРЕДЛОЖЕНИЕ ЗАЯВКИ </w:t>
      </w:r>
    </w:p>
    <w:p w:rsidR="0008517B" w:rsidRPr="008B4861" w:rsidRDefault="0008517B" w:rsidP="0008517B">
      <w:pPr>
        <w:widowControl w:val="0"/>
        <w:tabs>
          <w:tab w:val="left" w:pos="1134"/>
        </w:tabs>
        <w:ind w:firstLine="567"/>
        <w:jc w:val="both"/>
        <w:rPr>
          <w:rFonts w:ascii="GHEA Grapalat" w:hAnsi="GHEA Grapalat"/>
          <w:sz w:val="20"/>
          <w:szCs w:val="20"/>
        </w:rPr>
      </w:pPr>
      <w:r w:rsidRPr="008B4861">
        <w:rPr>
          <w:rFonts w:ascii="GHEA Grapalat" w:hAnsi="GHEA Grapalat"/>
          <w:sz w:val="20"/>
          <w:szCs w:val="20"/>
        </w:rPr>
        <w:t>5.1.</w:t>
      </w:r>
      <w:r w:rsidRPr="008B4861">
        <w:rPr>
          <w:rFonts w:ascii="GHEA Grapalat" w:hAnsi="GHEA Grapalat"/>
          <w:sz w:val="20"/>
          <w:szCs w:val="20"/>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08517B" w:rsidRPr="008B4861" w:rsidRDefault="0008517B" w:rsidP="0008517B">
      <w:pPr>
        <w:pStyle w:val="norm"/>
        <w:widowControl w:val="0"/>
        <w:tabs>
          <w:tab w:val="left" w:pos="1134"/>
        </w:tabs>
        <w:spacing w:line="240" w:lineRule="auto"/>
        <w:ind w:firstLine="567"/>
        <w:rPr>
          <w:rFonts w:ascii="GHEA Grapalat" w:hAnsi="GHEA Grapalat" w:cs="Sylfaen"/>
          <w:sz w:val="20"/>
        </w:rPr>
      </w:pPr>
      <w:r w:rsidRPr="008B4861">
        <w:rPr>
          <w:rFonts w:ascii="GHEA Grapalat" w:hAnsi="GHEA Grapalat"/>
          <w:sz w:val="20"/>
        </w:rPr>
        <w:t>5.2.</w:t>
      </w:r>
      <w:r w:rsidRPr="008B4861">
        <w:rPr>
          <w:rFonts w:ascii="GHEA Grapalat" w:hAnsi="GHEA Grapalat"/>
          <w:sz w:val="20"/>
        </w:rPr>
        <w:tab/>
        <w:t xml:space="preserve">Участник представляет ценовое предложение в форме расчета, состоящего из обобщенных компонентов- себестоимость, прибыль и налог на добавленную стоимость. Расчет компонентов себестоимости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08517B" w:rsidRPr="008B4861" w:rsidRDefault="0008517B" w:rsidP="0008517B">
      <w:pPr>
        <w:pStyle w:val="norm"/>
        <w:widowControl w:val="0"/>
        <w:spacing w:line="240" w:lineRule="auto"/>
        <w:ind w:firstLine="567"/>
        <w:rPr>
          <w:rFonts w:ascii="GHEA Grapalat" w:hAnsi="GHEA Grapalat" w:cs="Sylfaen"/>
          <w:sz w:val="20"/>
        </w:rPr>
      </w:pPr>
      <w:r w:rsidRPr="008B4861">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08517B" w:rsidRPr="008B4861" w:rsidRDefault="0008517B" w:rsidP="0008517B">
      <w:pPr>
        <w:pStyle w:val="norm"/>
        <w:widowControl w:val="0"/>
        <w:tabs>
          <w:tab w:val="left" w:pos="1134"/>
        </w:tabs>
        <w:spacing w:line="240" w:lineRule="auto"/>
        <w:ind w:firstLine="567"/>
        <w:rPr>
          <w:rFonts w:ascii="GHEA Grapalat" w:hAnsi="GHEA Grapalat" w:cs="Sylfaen"/>
          <w:sz w:val="20"/>
        </w:rPr>
      </w:pPr>
      <w:r w:rsidRPr="008B4861">
        <w:rPr>
          <w:rFonts w:ascii="GHEA Grapalat" w:hAnsi="GHEA Grapalat"/>
          <w:sz w:val="20"/>
        </w:rPr>
        <w:t>а.</w:t>
      </w:r>
      <w:r w:rsidRPr="008B4861">
        <w:rPr>
          <w:rFonts w:ascii="GHEA Grapalat" w:hAnsi="GHEA Grapalat"/>
          <w:sz w:val="20"/>
        </w:rPr>
        <w:tab/>
        <w:t>графы "себестоимость", "прибыль"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08517B" w:rsidRPr="008B4861" w:rsidRDefault="0008517B" w:rsidP="0008517B">
      <w:pPr>
        <w:pStyle w:val="norm"/>
        <w:widowControl w:val="0"/>
        <w:tabs>
          <w:tab w:val="left" w:pos="1134"/>
        </w:tabs>
        <w:spacing w:line="240" w:lineRule="auto"/>
        <w:ind w:firstLine="567"/>
        <w:rPr>
          <w:rFonts w:ascii="GHEA Grapalat" w:hAnsi="GHEA Grapalat" w:cs="Sylfaen"/>
          <w:sz w:val="20"/>
        </w:rPr>
      </w:pPr>
      <w:r w:rsidRPr="008B4861">
        <w:rPr>
          <w:rFonts w:ascii="GHEA Grapalat" w:hAnsi="GHEA Grapalat"/>
          <w:sz w:val="20"/>
        </w:rPr>
        <w:t>б.</w:t>
      </w:r>
      <w:r w:rsidRPr="008B4861">
        <w:rPr>
          <w:rFonts w:ascii="GHEA Grapalat" w:hAnsi="GHEA Grapalat"/>
          <w:sz w:val="20"/>
        </w:rPr>
        <w:tab/>
        <w:t>между суммами, указанными прописью или цифрами в графах "себестоимость", "прибыль"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08517B" w:rsidRPr="008B4861" w:rsidRDefault="0008517B" w:rsidP="0008517B">
      <w:pPr>
        <w:pStyle w:val="norm"/>
        <w:widowControl w:val="0"/>
        <w:tabs>
          <w:tab w:val="left" w:pos="1134"/>
        </w:tabs>
        <w:spacing w:line="240" w:lineRule="auto"/>
        <w:ind w:firstLine="567"/>
        <w:rPr>
          <w:rFonts w:ascii="GHEA Grapalat" w:hAnsi="GHEA Grapalat"/>
          <w:sz w:val="20"/>
        </w:rPr>
      </w:pPr>
      <w:r w:rsidRPr="008B4861">
        <w:rPr>
          <w:rFonts w:ascii="GHEA Grapalat" w:hAnsi="GHEA Grapalat"/>
          <w:sz w:val="20"/>
        </w:rPr>
        <w:t>в.</w:t>
      </w:r>
      <w:r w:rsidRPr="008B4861">
        <w:rPr>
          <w:rFonts w:ascii="GHEA Grapalat" w:hAnsi="GHEA Grapalat"/>
          <w:sz w:val="20"/>
        </w:rPr>
        <w:tab/>
        <w:t>номер лота в ценовом предложении указан неверно, однако наименование предмета закупки заполнено правильно.</w:t>
      </w:r>
    </w:p>
    <w:p w:rsidR="0008517B" w:rsidRPr="008B4861" w:rsidRDefault="0008517B" w:rsidP="0008517B">
      <w:pPr>
        <w:pStyle w:val="norm"/>
        <w:widowControl w:val="0"/>
        <w:tabs>
          <w:tab w:val="left" w:pos="1134"/>
        </w:tabs>
        <w:spacing w:line="240" w:lineRule="auto"/>
        <w:ind w:firstLine="567"/>
        <w:rPr>
          <w:rFonts w:ascii="GHEA Grapalat" w:hAnsi="GHEA Grapalat"/>
          <w:sz w:val="20"/>
        </w:rPr>
      </w:pPr>
      <w:r w:rsidRPr="008B4861">
        <w:rPr>
          <w:rFonts w:ascii="GHEA Grapalat" w:hAnsi="GHEA Grapalat"/>
          <w:sz w:val="20"/>
        </w:rPr>
        <w:t>г.</w:t>
      </w:r>
      <w:r w:rsidRPr="008B4861">
        <w:rPr>
          <w:sz w:val="20"/>
        </w:rPr>
        <w:t xml:space="preserve"> </w:t>
      </w:r>
      <w:r w:rsidRPr="008B4861">
        <w:rPr>
          <w:rFonts w:ascii="GHEA Grapalat" w:hAnsi="GHEA Grapalat"/>
          <w:sz w:val="20"/>
        </w:rPr>
        <w:t xml:space="preserve">себестоимость, прибыль,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08517B" w:rsidRPr="008B4861" w:rsidRDefault="0008517B" w:rsidP="0008517B">
      <w:pPr>
        <w:pStyle w:val="norm"/>
        <w:widowControl w:val="0"/>
        <w:tabs>
          <w:tab w:val="left" w:pos="1134"/>
        </w:tabs>
        <w:spacing w:line="240" w:lineRule="auto"/>
        <w:ind w:firstLine="567"/>
        <w:rPr>
          <w:rFonts w:ascii="GHEA Grapalat" w:hAnsi="GHEA Grapalat"/>
          <w:sz w:val="20"/>
        </w:rPr>
      </w:pPr>
      <w:r w:rsidRPr="008B4861">
        <w:rPr>
          <w:rFonts w:ascii="GHEA Grapalat" w:hAnsi="GHEA Grapalat"/>
          <w:sz w:val="20"/>
        </w:rPr>
        <w:t>д.</w:t>
      </w:r>
      <w:r w:rsidRPr="008B4861">
        <w:rPr>
          <w:sz w:val="20"/>
        </w:rPr>
        <w:t xml:space="preserve"> </w:t>
      </w:r>
      <w:r w:rsidRPr="008B4861">
        <w:rPr>
          <w:rFonts w:ascii="GHEA Grapalat" w:hAnsi="GHEA Grapalat"/>
          <w:sz w:val="20"/>
        </w:rPr>
        <w:t xml:space="preserve">в графах себестоимость, прибыль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w:t>
      </w:r>
      <w:r w:rsidRPr="008B4861">
        <w:rPr>
          <w:rFonts w:ascii="GHEA Grapalat" w:hAnsi="GHEA Grapalat"/>
          <w:sz w:val="20"/>
        </w:rPr>
        <w:lastRenderedPageBreak/>
        <w:t>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rsidR="0008517B" w:rsidRPr="008B4861" w:rsidRDefault="0008517B" w:rsidP="0008517B">
      <w:pPr>
        <w:pStyle w:val="norm"/>
        <w:widowControl w:val="0"/>
        <w:tabs>
          <w:tab w:val="left" w:pos="1134"/>
        </w:tabs>
        <w:spacing w:line="240" w:lineRule="auto"/>
        <w:ind w:firstLine="567"/>
        <w:rPr>
          <w:rFonts w:ascii="GHEA Grapalat" w:hAnsi="GHEA Grapalat" w:cs="Sylfaen"/>
          <w:sz w:val="20"/>
        </w:rPr>
      </w:pPr>
      <w:r w:rsidRPr="008B4861">
        <w:rPr>
          <w:rFonts w:ascii="GHEA Grapalat" w:hAnsi="GHEA Grapalat"/>
          <w:sz w:val="20"/>
        </w:rPr>
        <w:t>е.</w:t>
      </w:r>
      <w:r w:rsidRPr="008B4861">
        <w:rPr>
          <w:sz w:val="20"/>
        </w:rPr>
        <w:t xml:space="preserve"> </w:t>
      </w:r>
      <w:r w:rsidRPr="008B4861">
        <w:rPr>
          <w:rFonts w:ascii="GHEA Grapalat" w:hAnsi="GHEA Grapalat"/>
          <w:sz w:val="20"/>
        </w:rPr>
        <w:t>в суммах, заполненных буквами в графах ценового предложения, лумы указаны в цифрах.</w:t>
      </w:r>
    </w:p>
    <w:p w:rsidR="0008517B" w:rsidRPr="008B4861" w:rsidRDefault="0008517B" w:rsidP="0008517B">
      <w:pPr>
        <w:pStyle w:val="norm"/>
        <w:widowControl w:val="0"/>
        <w:tabs>
          <w:tab w:val="left" w:pos="1134"/>
        </w:tabs>
        <w:spacing w:line="240" w:lineRule="auto"/>
        <w:ind w:firstLine="567"/>
        <w:rPr>
          <w:rFonts w:ascii="GHEA Grapalat" w:hAnsi="GHEA Grapalat"/>
          <w:sz w:val="20"/>
        </w:rPr>
      </w:pPr>
      <w:r w:rsidRPr="008B4861">
        <w:rPr>
          <w:rFonts w:ascii="GHEA Grapalat" w:hAnsi="GHEA Grapalat"/>
          <w:sz w:val="20"/>
        </w:rPr>
        <w:t>5.3.</w:t>
      </w:r>
      <w:r w:rsidRPr="008B4861">
        <w:rPr>
          <w:rFonts w:ascii="GHEA Grapalat" w:hAnsi="GHEA Grapalat"/>
          <w:sz w:val="20"/>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8517B" w:rsidRPr="008B4861" w:rsidRDefault="0008517B" w:rsidP="0008517B">
      <w:pPr>
        <w:pStyle w:val="BodyTextIndent2"/>
        <w:widowControl w:val="0"/>
        <w:spacing w:line="240" w:lineRule="auto"/>
        <w:ind w:firstLine="567"/>
        <w:rPr>
          <w:rFonts w:ascii="GHEA Grapalat" w:hAnsi="GHEA Grapalat"/>
        </w:rPr>
      </w:pPr>
    </w:p>
    <w:p w:rsidR="0008517B" w:rsidRPr="008B4861" w:rsidRDefault="0008517B" w:rsidP="0008517B">
      <w:pPr>
        <w:widowControl w:val="0"/>
        <w:ind w:left="567" w:right="565"/>
        <w:jc w:val="center"/>
        <w:rPr>
          <w:rFonts w:ascii="GHEA Grapalat" w:hAnsi="GHEA Grapalat"/>
          <w:b/>
          <w:sz w:val="20"/>
          <w:szCs w:val="20"/>
        </w:rPr>
      </w:pPr>
      <w:r w:rsidRPr="008B4861">
        <w:rPr>
          <w:rFonts w:ascii="GHEA Grapalat" w:hAnsi="GHEA Grapalat"/>
          <w:b/>
          <w:sz w:val="20"/>
          <w:szCs w:val="20"/>
        </w:rPr>
        <w:t xml:space="preserve">6. СРОК ДЕЙСТВИЯ ЗАЯВКИ, </w:t>
      </w:r>
      <w:r w:rsidRPr="008B4861">
        <w:rPr>
          <w:rFonts w:ascii="GHEA Grapalat" w:hAnsi="GHEA Grapalat"/>
          <w:b/>
          <w:sz w:val="20"/>
          <w:szCs w:val="20"/>
        </w:rPr>
        <w:br/>
        <w:t>ПОРЯДОК ВНЕСЕНИЯ ИЗМЕНЕНИЙ В ЗАЯВКИ И ИХ ОТЗЫВА</w:t>
      </w:r>
    </w:p>
    <w:p w:rsidR="0008517B" w:rsidRPr="008B4861" w:rsidRDefault="0008517B" w:rsidP="0008517B">
      <w:pPr>
        <w:pStyle w:val="BodyTextIndent"/>
        <w:widowControl w:val="0"/>
        <w:tabs>
          <w:tab w:val="left" w:pos="1134"/>
        </w:tabs>
        <w:spacing w:line="240" w:lineRule="auto"/>
        <w:ind w:firstLine="567"/>
        <w:rPr>
          <w:rFonts w:ascii="GHEA Grapalat" w:hAnsi="GHEA Grapalat"/>
          <w:i w:val="0"/>
        </w:rPr>
      </w:pPr>
      <w:r w:rsidRPr="008B4861">
        <w:rPr>
          <w:rFonts w:ascii="GHEA Grapalat" w:hAnsi="GHEA Grapalat"/>
          <w:i w:val="0"/>
        </w:rPr>
        <w:t>6.1.</w:t>
      </w:r>
      <w:r w:rsidRPr="008B4861">
        <w:rPr>
          <w:rFonts w:ascii="GHEA Grapalat" w:hAnsi="GHEA Grapalat"/>
          <w:i w:val="0"/>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8517B" w:rsidRPr="008B4861" w:rsidRDefault="0008517B" w:rsidP="0008517B">
      <w:pPr>
        <w:pStyle w:val="BodyTextIndent"/>
        <w:widowControl w:val="0"/>
        <w:tabs>
          <w:tab w:val="left" w:pos="1134"/>
        </w:tabs>
        <w:spacing w:line="240" w:lineRule="auto"/>
        <w:ind w:firstLine="567"/>
        <w:rPr>
          <w:rFonts w:ascii="GHEA Grapalat" w:hAnsi="GHEA Grapalat" w:cs="Sylfaen"/>
          <w:i w:val="0"/>
        </w:rPr>
      </w:pPr>
      <w:r w:rsidRPr="008B4861">
        <w:rPr>
          <w:rFonts w:ascii="GHEA Grapalat" w:hAnsi="GHEA Grapalat"/>
          <w:i w:val="0"/>
        </w:rPr>
        <w:t>6.2.</w:t>
      </w:r>
      <w:r w:rsidRPr="008B4861">
        <w:rPr>
          <w:rFonts w:ascii="GHEA Grapalat" w:hAnsi="GHEA Grapalat"/>
          <w:i w:val="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8517B" w:rsidRPr="008B4861" w:rsidRDefault="0008517B" w:rsidP="0008517B">
      <w:pPr>
        <w:widowControl w:val="0"/>
        <w:ind w:firstLine="567"/>
        <w:jc w:val="center"/>
        <w:rPr>
          <w:rFonts w:ascii="GHEA Grapalat" w:hAnsi="GHEA Grapalat"/>
          <w:b/>
          <w:sz w:val="20"/>
          <w:szCs w:val="20"/>
        </w:rPr>
      </w:pPr>
    </w:p>
    <w:p w:rsidR="0008517B" w:rsidRPr="008B4861" w:rsidRDefault="0008517B" w:rsidP="0008517B">
      <w:pPr>
        <w:widowControl w:val="0"/>
        <w:jc w:val="center"/>
        <w:rPr>
          <w:rFonts w:ascii="GHEA Grapalat" w:hAnsi="GHEA Grapalat" w:cs="Sylfaen"/>
          <w:sz w:val="20"/>
          <w:szCs w:val="20"/>
        </w:rPr>
      </w:pPr>
      <w:r w:rsidRPr="008B4861">
        <w:rPr>
          <w:rFonts w:ascii="GHEA Grapalat" w:hAnsi="GHEA Grapalat"/>
          <w:b/>
          <w:sz w:val="20"/>
          <w:szCs w:val="20"/>
        </w:rPr>
        <w:t xml:space="preserve">7. </w:t>
      </w:r>
    </w:p>
    <w:p w:rsidR="0008517B" w:rsidRPr="008B4861" w:rsidRDefault="0008517B" w:rsidP="0008517B">
      <w:pPr>
        <w:rPr>
          <w:rFonts w:ascii="GHEA Grapalat" w:hAnsi="GHEA Grapalat" w:cs="Sylfaen"/>
          <w:sz w:val="20"/>
          <w:szCs w:val="20"/>
        </w:rPr>
      </w:pPr>
    </w:p>
    <w:p w:rsidR="0008517B" w:rsidRPr="008B4861" w:rsidRDefault="0008517B" w:rsidP="0008517B">
      <w:pPr>
        <w:widowControl w:val="0"/>
        <w:jc w:val="center"/>
        <w:rPr>
          <w:rFonts w:ascii="GHEA Grapalat" w:hAnsi="GHEA Grapalat"/>
          <w:b/>
          <w:sz w:val="20"/>
          <w:szCs w:val="20"/>
        </w:rPr>
      </w:pPr>
      <w:r w:rsidRPr="008B4861">
        <w:rPr>
          <w:rFonts w:ascii="GHEA Grapalat" w:hAnsi="GHEA Grapalat"/>
          <w:b/>
          <w:sz w:val="20"/>
          <w:szCs w:val="20"/>
        </w:rPr>
        <w:t xml:space="preserve">8.ВСКРЫТИЕ, ОЦЕНКА ЗАЯВОК И </w:t>
      </w:r>
      <w:r w:rsidRPr="008B4861">
        <w:rPr>
          <w:rFonts w:ascii="GHEA Grapalat" w:hAnsi="GHEA Grapalat"/>
          <w:b/>
          <w:sz w:val="20"/>
          <w:szCs w:val="20"/>
        </w:rPr>
        <w:br/>
        <w:t xml:space="preserve">ПОДВЕДЕНИЕ ИТОГОВ </w:t>
      </w:r>
    </w:p>
    <w:p w:rsidR="0008517B" w:rsidRPr="008B4861" w:rsidRDefault="0008517B" w:rsidP="0008517B">
      <w:pPr>
        <w:pStyle w:val="BodyTextIndent2"/>
        <w:widowControl w:val="0"/>
        <w:tabs>
          <w:tab w:val="left" w:pos="1134"/>
        </w:tabs>
        <w:spacing w:line="240" w:lineRule="auto"/>
        <w:ind w:firstLine="567"/>
        <w:rPr>
          <w:rFonts w:ascii="GHEA Grapalat" w:hAnsi="GHEA Grapalat" w:cs="Tahoma"/>
        </w:rPr>
      </w:pPr>
      <w:r w:rsidRPr="008B4861">
        <w:rPr>
          <w:rFonts w:ascii="GHEA Grapalat" w:hAnsi="GHEA Grapalat"/>
        </w:rPr>
        <w:t>8.1.</w:t>
      </w:r>
      <w:r w:rsidRPr="008B4861">
        <w:rPr>
          <w:rFonts w:ascii="GHEA Grapalat" w:hAnsi="GHEA Grapalat"/>
        </w:rPr>
        <w:tab/>
        <w:t>Вскрытие заявок произойдет на 7-ый день в 1</w:t>
      </w:r>
      <w:r>
        <w:rPr>
          <w:rFonts w:ascii="GHEA Grapalat" w:hAnsi="GHEA Grapalat"/>
          <w:lang w:val="hy-AM"/>
        </w:rPr>
        <w:t>2</w:t>
      </w:r>
      <w:r>
        <w:rPr>
          <w:rFonts w:ascii="GHEA Grapalat" w:hAnsi="GHEA Grapalat"/>
        </w:rPr>
        <w:t>:3</w:t>
      </w:r>
      <w:r w:rsidRPr="008B4861">
        <w:rPr>
          <w:rFonts w:ascii="GHEA Grapalat" w:hAnsi="GHEA Grapalat"/>
        </w:rPr>
        <w:t xml:space="preserve">0 со дня опубликования в бюллетене объявления и приглашения на настоящую процедуру. </w:t>
      </w:r>
    </w:p>
    <w:p w:rsidR="0008517B" w:rsidRPr="008B4861" w:rsidRDefault="0008517B" w:rsidP="0008517B">
      <w:pPr>
        <w:widowControl w:val="0"/>
        <w:ind w:firstLine="567"/>
        <w:jc w:val="both"/>
        <w:rPr>
          <w:rFonts w:ascii="GHEA Grapalat" w:hAnsi="GHEA Grapalat"/>
          <w:sz w:val="20"/>
          <w:szCs w:val="20"/>
        </w:rPr>
      </w:pPr>
      <w:r w:rsidRPr="008B4861">
        <w:rPr>
          <w:rFonts w:ascii="GHEA Grapalat" w:hAnsi="GHEA Grapalat"/>
          <w:sz w:val="20"/>
          <w:szCs w:val="20"/>
        </w:rPr>
        <w:t>На заседании по вскрытию и оценке заявок:</w:t>
      </w:r>
    </w:p>
    <w:p w:rsidR="0008517B" w:rsidRPr="008B4861" w:rsidRDefault="0008517B" w:rsidP="0008517B">
      <w:pPr>
        <w:widowControl w:val="0"/>
        <w:ind w:firstLine="567"/>
        <w:jc w:val="both"/>
        <w:rPr>
          <w:rFonts w:ascii="GHEA Grapalat" w:hAnsi="GHEA Grapalat"/>
          <w:sz w:val="20"/>
          <w:szCs w:val="20"/>
        </w:rPr>
      </w:pPr>
      <w:r w:rsidRPr="008B4861">
        <w:rPr>
          <w:rFonts w:ascii="GHEA Grapalat" w:hAnsi="GHEA Grapalat"/>
          <w:sz w:val="20"/>
          <w:szCs w:val="20"/>
        </w:rPr>
        <w:t xml:space="preserve"> 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08517B" w:rsidRPr="008B4861" w:rsidRDefault="0008517B" w:rsidP="0008517B">
      <w:pPr>
        <w:widowControl w:val="0"/>
        <w:tabs>
          <w:tab w:val="left" w:pos="1134"/>
        </w:tabs>
        <w:ind w:firstLine="567"/>
        <w:jc w:val="both"/>
        <w:rPr>
          <w:rFonts w:ascii="GHEA Grapalat" w:hAnsi="GHEA Grapalat"/>
          <w:sz w:val="20"/>
          <w:szCs w:val="20"/>
        </w:rPr>
      </w:pPr>
      <w:r w:rsidRPr="008B4861">
        <w:rPr>
          <w:rFonts w:ascii="GHEA Grapalat" w:hAnsi="GHEA Grapalat"/>
          <w:sz w:val="20"/>
          <w:szCs w:val="20"/>
        </w:rPr>
        <w:t>2)</w:t>
      </w:r>
      <w:r w:rsidRPr="008B4861">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8517B" w:rsidRPr="008B4861" w:rsidRDefault="0008517B" w:rsidP="0008517B">
      <w:pPr>
        <w:widowControl w:val="0"/>
        <w:tabs>
          <w:tab w:val="left" w:pos="1134"/>
        </w:tabs>
        <w:ind w:firstLine="567"/>
        <w:jc w:val="both"/>
        <w:rPr>
          <w:rFonts w:ascii="GHEA Grapalat" w:hAnsi="GHEA Grapalat"/>
          <w:sz w:val="20"/>
          <w:szCs w:val="20"/>
        </w:rPr>
      </w:pPr>
      <w:r w:rsidRPr="008B4861">
        <w:rPr>
          <w:rFonts w:ascii="GHEA Grapalat" w:hAnsi="GHEA Grapalat"/>
          <w:sz w:val="20"/>
          <w:szCs w:val="20"/>
        </w:rPr>
        <w:t>а.</w:t>
      </w:r>
      <w:r w:rsidRPr="008B4861">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08517B" w:rsidRPr="008B4861" w:rsidRDefault="0008517B" w:rsidP="0008517B">
      <w:pPr>
        <w:widowControl w:val="0"/>
        <w:tabs>
          <w:tab w:val="left" w:pos="1134"/>
        </w:tabs>
        <w:ind w:firstLine="567"/>
        <w:jc w:val="both"/>
        <w:rPr>
          <w:rFonts w:ascii="GHEA Grapalat" w:hAnsi="GHEA Grapalat"/>
          <w:sz w:val="20"/>
          <w:szCs w:val="20"/>
        </w:rPr>
      </w:pPr>
      <w:r w:rsidRPr="008B4861">
        <w:rPr>
          <w:rFonts w:ascii="GHEA Grapalat" w:hAnsi="GHEA Grapalat"/>
          <w:sz w:val="20"/>
          <w:szCs w:val="20"/>
        </w:rPr>
        <w:t>б.</w:t>
      </w:r>
      <w:r w:rsidRPr="008B4861">
        <w:rPr>
          <w:rFonts w:ascii="GHEA Grapalat" w:hAnsi="GHEA Grapalat"/>
          <w:sz w:val="20"/>
          <w:szCs w:val="20"/>
        </w:rPr>
        <w:tab/>
      </w:r>
      <w:r w:rsidRPr="008B4861">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8B4861">
        <w:rPr>
          <w:rFonts w:ascii="GHEA Grapalat" w:hAnsi="GHEA Grapalat"/>
          <w:sz w:val="20"/>
          <w:szCs w:val="20"/>
        </w:rPr>
        <w:t xml:space="preserve"> реквизитам;</w:t>
      </w:r>
    </w:p>
    <w:p w:rsidR="0008517B" w:rsidRPr="008B4861" w:rsidRDefault="0008517B" w:rsidP="0008517B">
      <w:pPr>
        <w:widowControl w:val="0"/>
        <w:tabs>
          <w:tab w:val="left" w:pos="1134"/>
        </w:tabs>
        <w:ind w:firstLine="567"/>
        <w:jc w:val="both"/>
        <w:rPr>
          <w:rFonts w:ascii="GHEA Grapalat" w:hAnsi="GHEA Grapalat" w:cs="Sylfaen"/>
          <w:sz w:val="20"/>
          <w:szCs w:val="20"/>
        </w:rPr>
      </w:pPr>
      <w:r w:rsidRPr="008B4861">
        <w:rPr>
          <w:rFonts w:ascii="GHEA Grapalat" w:hAnsi="GHEA Grapalat"/>
          <w:sz w:val="20"/>
          <w:szCs w:val="20"/>
        </w:rPr>
        <w:t>3)</w:t>
      </w:r>
      <w:r w:rsidRPr="008B4861">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08517B" w:rsidRPr="008B4861" w:rsidRDefault="0008517B" w:rsidP="0008517B">
      <w:pPr>
        <w:widowControl w:val="0"/>
        <w:tabs>
          <w:tab w:val="left" w:pos="1134"/>
        </w:tabs>
        <w:ind w:firstLine="567"/>
        <w:jc w:val="both"/>
        <w:rPr>
          <w:rFonts w:ascii="GHEA Grapalat" w:hAnsi="GHEA Grapalat" w:cs="Sylfaen"/>
          <w:sz w:val="20"/>
          <w:szCs w:val="20"/>
        </w:rPr>
      </w:pPr>
      <w:r w:rsidRPr="008B4861">
        <w:rPr>
          <w:rFonts w:ascii="GHEA Grapalat" w:hAnsi="GHEA Grapalat"/>
          <w:sz w:val="20"/>
          <w:szCs w:val="20"/>
        </w:rPr>
        <w:t>8.2.</w:t>
      </w:r>
      <w:r w:rsidRPr="008B4861">
        <w:rPr>
          <w:rFonts w:ascii="GHEA Grapalat" w:hAnsi="GHEA Grapalat"/>
          <w:sz w:val="20"/>
          <w:szCs w:val="20"/>
        </w:rPr>
        <w:tab/>
        <w:t xml:space="preserve">Заявки оцениваются в порядке, установленном настоящим приглашением. </w:t>
      </w:r>
    </w:p>
    <w:p w:rsidR="0008517B" w:rsidRPr="008B4861" w:rsidRDefault="0008517B" w:rsidP="0008517B">
      <w:pPr>
        <w:widowControl w:val="0"/>
        <w:ind w:firstLine="567"/>
        <w:jc w:val="both"/>
        <w:rPr>
          <w:sz w:val="20"/>
          <w:szCs w:val="20"/>
        </w:rPr>
      </w:pPr>
      <w:r w:rsidRPr="008B4861">
        <w:rPr>
          <w:rFonts w:ascii="GHEA Grapalat" w:hAnsi="GHEA Grapalat"/>
          <w:sz w:val="20"/>
          <w:szCs w:val="20"/>
        </w:rPr>
        <w:t>Если количество лотов в процедуре закупок не превышает семдесять пять лотов- оценка заявок осуществляется в течение десяти рабочих дней со дня истечения окончательного срока их подачи, а при превышении- в течение пятнадцати рабочих дней.</w:t>
      </w:r>
    </w:p>
    <w:p w:rsidR="0008517B" w:rsidRPr="008B4861" w:rsidRDefault="0008517B" w:rsidP="0008517B">
      <w:pPr>
        <w:widowControl w:val="0"/>
        <w:ind w:firstLine="567"/>
        <w:jc w:val="both"/>
        <w:rPr>
          <w:rFonts w:ascii="GHEA Grapalat" w:hAnsi="GHEA Grapalat" w:cs="Sylfaen"/>
          <w:sz w:val="20"/>
          <w:szCs w:val="20"/>
        </w:rPr>
      </w:pPr>
      <w:r w:rsidRPr="008B4861">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либо те, которые не соответствуют требованиям приглашения, за исключением случая, установленного пунктом 8.9 части 1 настоящего приглашения.</w:t>
      </w:r>
    </w:p>
    <w:p w:rsidR="0008517B" w:rsidRPr="008B4861" w:rsidRDefault="0008517B" w:rsidP="0008517B">
      <w:pPr>
        <w:pStyle w:val="BodyTextIndent2"/>
        <w:widowControl w:val="0"/>
        <w:tabs>
          <w:tab w:val="left" w:pos="1134"/>
        </w:tabs>
        <w:spacing w:line="240" w:lineRule="auto"/>
        <w:ind w:firstLine="567"/>
        <w:rPr>
          <w:rFonts w:ascii="GHEA Grapalat" w:hAnsi="GHEA Grapalat" w:cs="Sylfaen"/>
        </w:rPr>
      </w:pPr>
      <w:r w:rsidRPr="008B4861">
        <w:rPr>
          <w:rFonts w:ascii="GHEA Grapalat" w:hAnsi="GHEA Grapalat"/>
        </w:rPr>
        <w:t>8.3.</w:t>
      </w:r>
      <w:r w:rsidRPr="008B4861">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участника и 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8517B" w:rsidRPr="008B4861" w:rsidRDefault="0008517B" w:rsidP="0008517B">
      <w:pPr>
        <w:pStyle w:val="BodyTextIndent"/>
        <w:widowControl w:val="0"/>
        <w:tabs>
          <w:tab w:val="left" w:pos="1134"/>
        </w:tabs>
        <w:spacing w:line="240" w:lineRule="auto"/>
        <w:ind w:firstLine="567"/>
        <w:rPr>
          <w:rFonts w:ascii="GHEA Grapalat" w:hAnsi="GHEA Grapalat" w:cs="Sylfaen"/>
          <w:i w:val="0"/>
        </w:rPr>
      </w:pPr>
      <w:r w:rsidRPr="008B4861">
        <w:rPr>
          <w:rFonts w:ascii="GHEA Grapalat" w:hAnsi="GHEA Grapalat"/>
          <w:i w:val="0"/>
        </w:rPr>
        <w:lastRenderedPageBreak/>
        <w:t>8.4.</w:t>
      </w:r>
      <w:r w:rsidRPr="008B4861">
        <w:rPr>
          <w:rFonts w:ascii="GHEA Grapalat" w:hAnsi="GHEA Grapalat"/>
          <w:i w:val="0"/>
        </w:rPr>
        <w:tab/>
        <w:t>При несоответствии в заявке сумм, написанных буквами «цифры», за основу берется сумма, написанная буквами. Если предлагаемые цены представлены в двух или более валютах, они сравниваются в драмах РА по курсу, установленному Центральным банком Армении на день открытия торгов.</w:t>
      </w:r>
    </w:p>
    <w:p w:rsidR="0008517B" w:rsidRPr="008B4861" w:rsidRDefault="0008517B" w:rsidP="0008517B">
      <w:pPr>
        <w:pStyle w:val="BodyTextIndent"/>
        <w:widowControl w:val="0"/>
        <w:tabs>
          <w:tab w:val="left" w:pos="1134"/>
        </w:tabs>
        <w:spacing w:line="240" w:lineRule="auto"/>
        <w:ind w:firstLine="567"/>
        <w:rPr>
          <w:rFonts w:ascii="GHEA Grapalat" w:hAnsi="GHEA Grapalat" w:cs="Sylfaen"/>
          <w:i w:val="0"/>
        </w:rPr>
      </w:pPr>
      <w:r w:rsidRPr="008B4861">
        <w:rPr>
          <w:rFonts w:ascii="GHEA Grapalat" w:hAnsi="GHEA Grapalat"/>
          <w:i w:val="0"/>
        </w:rPr>
        <w:t>8.5.</w:t>
      </w:r>
      <w:r w:rsidRPr="008B4861">
        <w:rPr>
          <w:rFonts w:ascii="GHEA Grapalat" w:hAnsi="GHEA Grapalat"/>
          <w:i w:val="0"/>
        </w:rPr>
        <w:tab/>
        <w:t>Переговоры между комиссией, заказчиком и участниками запрещаются, за исключением случаев,</w:t>
      </w:r>
    </w:p>
    <w:p w:rsidR="0008517B" w:rsidRPr="008B4861" w:rsidRDefault="0008517B" w:rsidP="0008517B">
      <w:pPr>
        <w:pStyle w:val="BodyTextIndent"/>
        <w:widowControl w:val="0"/>
        <w:tabs>
          <w:tab w:val="left" w:pos="1134"/>
        </w:tabs>
        <w:spacing w:line="240" w:lineRule="auto"/>
        <w:ind w:firstLine="567"/>
        <w:rPr>
          <w:rFonts w:ascii="GHEA Grapalat" w:hAnsi="GHEA Grapalat" w:cs="Sylfaen"/>
          <w:i w:val="0"/>
        </w:rPr>
      </w:pPr>
      <w:r w:rsidRPr="008B4861">
        <w:rPr>
          <w:rFonts w:ascii="GHEA Grapalat" w:hAnsi="GHEA Grapalat"/>
          <w:i w:val="0"/>
        </w:rPr>
        <w:t>1)</w:t>
      </w:r>
      <w:r w:rsidRPr="008B4861">
        <w:rPr>
          <w:rFonts w:ascii="GHEA Grapalat" w:hAnsi="GHEA Grapalat"/>
          <w:i w:val="0"/>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Pr="008B4861">
        <w:rPr>
          <w:rFonts w:ascii="Courier New" w:hAnsi="Courier New" w:cs="Courier New"/>
          <w:i w:val="0"/>
          <w:lang w:val="en-US"/>
        </w:rPr>
        <w:t> </w:t>
      </w:r>
      <w:r w:rsidRPr="008B4861">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8517B" w:rsidRPr="008B4861" w:rsidDel="00992C40" w:rsidRDefault="0008517B" w:rsidP="0008517B">
      <w:pPr>
        <w:pStyle w:val="BodyTextIndent2"/>
        <w:widowControl w:val="0"/>
        <w:tabs>
          <w:tab w:val="left" w:pos="1134"/>
        </w:tabs>
        <w:spacing w:line="240" w:lineRule="auto"/>
        <w:ind w:firstLine="567"/>
        <w:rPr>
          <w:rFonts w:ascii="GHEA Grapalat" w:hAnsi="GHEA Grapalat" w:cs="Sylfaen"/>
        </w:rPr>
      </w:pPr>
      <w:r w:rsidRPr="008B4861">
        <w:rPr>
          <w:rFonts w:ascii="GHEA Grapalat" w:hAnsi="GHEA Grapalat"/>
        </w:rPr>
        <w:t>2)</w:t>
      </w:r>
      <w:r w:rsidRPr="008B4861">
        <w:rPr>
          <w:rFonts w:ascii="GHEA Grapalat" w:hAnsi="GHEA Grapalat"/>
        </w:rPr>
        <w:tab/>
        <w:t>иных случаев, предусмотренных Законом.</w:t>
      </w:r>
    </w:p>
    <w:p w:rsidR="0008517B" w:rsidRPr="008B4861" w:rsidRDefault="0008517B" w:rsidP="0008517B">
      <w:pPr>
        <w:pStyle w:val="norm"/>
        <w:widowControl w:val="0"/>
        <w:tabs>
          <w:tab w:val="left" w:pos="1134"/>
        </w:tabs>
        <w:spacing w:line="240" w:lineRule="auto"/>
        <w:ind w:firstLine="567"/>
        <w:rPr>
          <w:rFonts w:ascii="GHEA Grapalat" w:hAnsi="GHEA Grapalat" w:cs="Sylfaen"/>
          <w:sz w:val="20"/>
        </w:rPr>
      </w:pPr>
      <w:r w:rsidRPr="008B4861">
        <w:rPr>
          <w:rFonts w:ascii="GHEA Grapalat" w:hAnsi="GHEA Grapalat"/>
          <w:sz w:val="20"/>
        </w:rPr>
        <w:t>8.6.</w:t>
      </w:r>
      <w:r w:rsidRPr="008B4861">
        <w:rPr>
          <w:rFonts w:ascii="GHEA Grapalat" w:hAnsi="GHEA Grapalat"/>
          <w:sz w:val="20"/>
        </w:rPr>
        <w:tab/>
        <w:t>Из числа участников, подавших заявки, оцененные как удовлетворяющие требованиям приглашения, комиссия отбирает и объявляет отобранного участника и участников,  занявших последующие места. В 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rsidR="0008517B" w:rsidRPr="008B4861" w:rsidRDefault="0008517B" w:rsidP="0008517B">
      <w:pPr>
        <w:pStyle w:val="norm"/>
        <w:widowControl w:val="0"/>
        <w:tabs>
          <w:tab w:val="left" w:pos="1134"/>
        </w:tabs>
        <w:spacing w:line="240" w:lineRule="auto"/>
        <w:ind w:firstLine="567"/>
        <w:rPr>
          <w:rFonts w:ascii="GHEA Grapalat" w:hAnsi="GHEA Grapalat" w:cs="Sylfaen"/>
          <w:sz w:val="20"/>
        </w:rPr>
      </w:pPr>
      <w:r w:rsidRPr="008B4861">
        <w:rPr>
          <w:rFonts w:ascii="GHEA Grapalat" w:hAnsi="GHEA Grapalat"/>
          <w:sz w:val="20"/>
        </w:rPr>
        <w:t>а.</w:t>
      </w:r>
      <w:r w:rsidRPr="008B4861">
        <w:rPr>
          <w:rFonts w:ascii="GHEA Grapalat" w:hAnsi="GHEA Grapalat"/>
          <w:sz w:val="20"/>
        </w:rPr>
        <w:tab/>
        <w:t>для определения отобранного участника и участников, занявших последующие места, с</w:t>
      </w:r>
      <w:r w:rsidRPr="008B4861">
        <w:rPr>
          <w:rFonts w:ascii="Courier New" w:hAnsi="Courier New" w:cs="Courier New"/>
          <w:sz w:val="20"/>
          <w:lang w:val="en-US"/>
        </w:rPr>
        <w:t> </w:t>
      </w:r>
      <w:r w:rsidRPr="008B4861">
        <w:rPr>
          <w:rFonts w:ascii="GHEA Grapalat" w:hAnsi="GHEA Grapalat"/>
          <w:sz w:val="20"/>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08517B" w:rsidRPr="008B4861" w:rsidRDefault="0008517B" w:rsidP="0008517B">
      <w:pPr>
        <w:pStyle w:val="norm"/>
        <w:widowControl w:val="0"/>
        <w:tabs>
          <w:tab w:val="left" w:pos="1134"/>
        </w:tabs>
        <w:spacing w:line="240" w:lineRule="auto"/>
        <w:ind w:firstLine="567"/>
        <w:rPr>
          <w:rFonts w:ascii="GHEA Grapalat" w:hAnsi="GHEA Grapalat" w:cs="Sylfaen"/>
          <w:sz w:val="20"/>
        </w:rPr>
      </w:pPr>
      <w:r w:rsidRPr="008B4861">
        <w:rPr>
          <w:rFonts w:ascii="GHEA Grapalat" w:hAnsi="GHEA Grapalat"/>
          <w:sz w:val="20"/>
        </w:rPr>
        <w:t>б.</w:t>
      </w:r>
      <w:r w:rsidRPr="008B4861">
        <w:rPr>
          <w:rFonts w:ascii="GHEA Grapalat" w:hAnsi="GHEA Grapalat"/>
          <w:sz w:val="20"/>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08517B" w:rsidRPr="008B4861" w:rsidRDefault="0008517B" w:rsidP="0008517B">
      <w:pPr>
        <w:pStyle w:val="norm"/>
        <w:widowControl w:val="0"/>
        <w:tabs>
          <w:tab w:val="left" w:pos="1134"/>
        </w:tabs>
        <w:spacing w:line="240" w:lineRule="auto"/>
        <w:ind w:firstLine="567"/>
        <w:rPr>
          <w:rFonts w:ascii="GHEA Grapalat" w:hAnsi="GHEA Grapalat" w:cs="Sylfaen"/>
          <w:sz w:val="20"/>
        </w:rPr>
      </w:pPr>
      <w:r w:rsidRPr="008B4861">
        <w:rPr>
          <w:rFonts w:ascii="GHEA Grapalat" w:hAnsi="GHEA Grapalat"/>
          <w:sz w:val="20"/>
        </w:rPr>
        <w:t>в.</w:t>
      </w:r>
      <w:r w:rsidRPr="008B4861">
        <w:rPr>
          <w:rFonts w:ascii="GHEA Grapalat" w:hAnsi="GHEA Grapalat"/>
          <w:sz w:val="20"/>
        </w:rPr>
        <w:tab/>
        <w:t>переговоры проводятся не раннее чем на второй и не позднее чем на пятый рабочий день со дня отправки извещения,</w:t>
      </w:r>
    </w:p>
    <w:p w:rsidR="0008517B" w:rsidRPr="008B4861" w:rsidRDefault="0008517B" w:rsidP="0008517B">
      <w:pPr>
        <w:pStyle w:val="norm"/>
        <w:widowControl w:val="0"/>
        <w:tabs>
          <w:tab w:val="left" w:pos="1134"/>
        </w:tabs>
        <w:spacing w:line="240" w:lineRule="auto"/>
        <w:ind w:firstLine="567"/>
        <w:rPr>
          <w:rFonts w:ascii="GHEA Grapalat" w:hAnsi="GHEA Grapalat" w:cs="Sylfaen"/>
          <w:sz w:val="20"/>
        </w:rPr>
      </w:pPr>
      <w:r w:rsidRPr="008B4861">
        <w:rPr>
          <w:rFonts w:ascii="GHEA Grapalat" w:hAnsi="GHEA Grapalat"/>
          <w:sz w:val="20"/>
        </w:rPr>
        <w:t>г.</w:t>
      </w:r>
      <w:r w:rsidRPr="008B4861">
        <w:rPr>
          <w:rFonts w:ascii="GHEA Grapalat" w:hAnsi="GHEA Grapalat"/>
          <w:sz w:val="20"/>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08517B" w:rsidRPr="008B4861" w:rsidRDefault="0008517B" w:rsidP="0008517B">
      <w:pPr>
        <w:pStyle w:val="norm"/>
        <w:widowControl w:val="0"/>
        <w:tabs>
          <w:tab w:val="left" w:pos="1134"/>
        </w:tabs>
        <w:spacing w:line="240" w:lineRule="auto"/>
        <w:ind w:firstLine="567"/>
        <w:rPr>
          <w:rFonts w:ascii="GHEA Grapalat" w:hAnsi="GHEA Grapalat" w:cs="Sylfaen"/>
          <w:sz w:val="20"/>
        </w:rPr>
      </w:pPr>
      <w:r w:rsidRPr="008B4861">
        <w:rPr>
          <w:rFonts w:ascii="GHEA Grapalat" w:hAnsi="GHEA Grapalat"/>
          <w:sz w:val="20"/>
        </w:rPr>
        <w:t>д.</w:t>
      </w:r>
      <w:r w:rsidRPr="008B4861">
        <w:rPr>
          <w:rFonts w:ascii="GHEA Grapalat" w:hAnsi="GHEA Grapalat"/>
          <w:sz w:val="20"/>
        </w:rPr>
        <w:tab/>
        <w:t>на момент истечения установленного для переговоров окончательного срока, по представленным присутствующим на переговорах участниками ценам, которые не превышают цену, установленную  заявкой на закупку  , определяются и объявляются отобранный участник и участники, занявшие последующие места,</w:t>
      </w:r>
    </w:p>
    <w:p w:rsidR="0008517B" w:rsidRPr="008B4861" w:rsidRDefault="0008517B" w:rsidP="0008517B">
      <w:pPr>
        <w:pStyle w:val="norm"/>
        <w:widowControl w:val="0"/>
        <w:tabs>
          <w:tab w:val="left" w:pos="1134"/>
        </w:tabs>
        <w:spacing w:line="240" w:lineRule="auto"/>
        <w:ind w:firstLine="567"/>
        <w:rPr>
          <w:rFonts w:ascii="GHEA Grapalat" w:hAnsi="GHEA Grapalat"/>
          <w:sz w:val="20"/>
        </w:rPr>
      </w:pPr>
      <w:r w:rsidRPr="008B4861">
        <w:rPr>
          <w:rFonts w:ascii="GHEA Grapalat" w:hAnsi="GHEA Grapalat"/>
          <w:sz w:val="20"/>
        </w:rPr>
        <w:t>е.</w:t>
      </w:r>
      <w:r w:rsidRPr="008B4861">
        <w:rPr>
          <w:rFonts w:ascii="GHEA Grapalat" w:hAnsi="GHEA Grapalat"/>
          <w:sz w:val="20"/>
        </w:rPr>
        <w:tab/>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08517B" w:rsidRPr="008B4861" w:rsidRDefault="0008517B" w:rsidP="0008517B">
      <w:pPr>
        <w:pStyle w:val="norm"/>
        <w:widowControl w:val="0"/>
        <w:tabs>
          <w:tab w:val="left" w:pos="1134"/>
        </w:tabs>
        <w:spacing w:line="240" w:lineRule="auto"/>
        <w:ind w:firstLine="567"/>
        <w:rPr>
          <w:rFonts w:ascii="GHEA Grapalat" w:hAnsi="GHEA Grapalat"/>
          <w:sz w:val="20"/>
        </w:rPr>
      </w:pPr>
      <w:r w:rsidRPr="008B4861">
        <w:rPr>
          <w:rFonts w:ascii="GHEA Grapalat" w:hAnsi="GHEA Grapalat"/>
          <w:sz w:val="20"/>
        </w:rPr>
        <w:t>-</w:t>
      </w:r>
      <w:r w:rsidRPr="008B4861">
        <w:rPr>
          <w:sz w:val="20"/>
        </w:rPr>
        <w:t xml:space="preserve"> </w:t>
      </w:r>
      <w:r w:rsidRPr="008B4861">
        <w:rPr>
          <w:rFonts w:ascii="GHEA Grapalat" w:hAnsi="GHEA Grapalat"/>
          <w:sz w:val="20"/>
        </w:rPr>
        <w:t>по характеристикам одного и того же предмета закупки в данном календарном году уже была организована как минимум одна конкурентная процедура закупки, которая была объявлена несостоявшейся на основании того, что представленные участниками цены превышают цену, установленную заявкой на закупку,</w:t>
      </w:r>
    </w:p>
    <w:p w:rsidR="0008517B" w:rsidRPr="008B4861" w:rsidRDefault="0008517B" w:rsidP="0008517B">
      <w:pPr>
        <w:pStyle w:val="norm"/>
        <w:widowControl w:val="0"/>
        <w:tabs>
          <w:tab w:val="left" w:pos="1134"/>
        </w:tabs>
        <w:spacing w:line="240" w:lineRule="auto"/>
        <w:ind w:firstLine="567"/>
        <w:rPr>
          <w:rFonts w:ascii="GHEA Grapalat" w:hAnsi="GHEA Grapalat"/>
          <w:sz w:val="20"/>
        </w:rPr>
      </w:pPr>
      <w:r w:rsidRPr="008B4861">
        <w:rPr>
          <w:rFonts w:ascii="GHEA Grapalat" w:hAnsi="GHEA Grapalat"/>
          <w:sz w:val="20"/>
        </w:rPr>
        <w:t>-</w:t>
      </w:r>
      <w:r w:rsidRPr="008B4861">
        <w:rPr>
          <w:sz w:val="20"/>
        </w:rPr>
        <w:t xml:space="preserve"> </w:t>
      </w:r>
      <w:r w:rsidRPr="008B4861">
        <w:rPr>
          <w:rFonts w:ascii="GHEA Grapalat" w:hAnsi="GHEA Grapalat"/>
          <w:sz w:val="20"/>
        </w:rPr>
        <w:t xml:space="preserve">права и обязанности сторон, предусмотренные договором, заключаемым с отобранным </w:t>
      </w:r>
      <w:r w:rsidRPr="008B4861">
        <w:rPr>
          <w:rFonts w:ascii="GHEA Grapalat" w:hAnsi="GHEA Grapalat"/>
          <w:sz w:val="20"/>
        </w:rPr>
        <w:lastRenderedPageBreak/>
        <w:t>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тридцати календарных дней, следующих за заключением договора, дополнительные финансовые средства не предусматриваются.</w:t>
      </w:r>
    </w:p>
    <w:p w:rsidR="0008517B" w:rsidRPr="008B4861" w:rsidRDefault="0008517B" w:rsidP="0008517B">
      <w:pPr>
        <w:pStyle w:val="norm"/>
        <w:widowControl w:val="0"/>
        <w:tabs>
          <w:tab w:val="left" w:pos="1134"/>
        </w:tabs>
        <w:spacing w:line="240" w:lineRule="auto"/>
        <w:ind w:firstLine="567"/>
        <w:rPr>
          <w:rFonts w:ascii="GHEA Grapalat" w:hAnsi="GHEA Grapalat" w:cs="Sylfaen"/>
          <w:sz w:val="20"/>
        </w:rPr>
      </w:pPr>
      <w:r w:rsidRPr="008B4861">
        <w:rPr>
          <w:rFonts w:ascii="GHEA Grapalat" w:hAnsi="GHEA Grapalat"/>
          <w:sz w:val="20"/>
        </w:rPr>
        <w:t xml:space="preserve">ж. 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 </w:t>
      </w:r>
    </w:p>
    <w:p w:rsidR="0008517B" w:rsidRPr="008B4861" w:rsidRDefault="0008517B" w:rsidP="0008517B">
      <w:pPr>
        <w:widowControl w:val="0"/>
        <w:tabs>
          <w:tab w:val="left" w:pos="1134"/>
        </w:tabs>
        <w:ind w:firstLine="567"/>
        <w:jc w:val="both"/>
        <w:rPr>
          <w:rFonts w:ascii="GHEA Grapalat" w:hAnsi="GHEA Grapalat"/>
          <w:sz w:val="20"/>
          <w:szCs w:val="20"/>
        </w:rPr>
      </w:pPr>
      <w:r w:rsidRPr="008B4861">
        <w:rPr>
          <w:rFonts w:ascii="GHEA Grapalat" w:hAnsi="GHEA Grapalat"/>
          <w:sz w:val="20"/>
          <w:szCs w:val="20"/>
        </w:rPr>
        <w:t>8.7.</w:t>
      </w:r>
      <w:r w:rsidRPr="008B4861">
        <w:rPr>
          <w:rFonts w:ascii="GHEA Grapalat" w:hAnsi="GHEA Grapalat"/>
          <w:sz w:val="20"/>
          <w:szCs w:val="20"/>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8B4861">
        <w:rPr>
          <w:rFonts w:ascii="Courier New" w:hAnsi="Courier New" w:cs="Courier New"/>
          <w:sz w:val="20"/>
          <w:szCs w:val="20"/>
          <w:lang w:val="en-US"/>
        </w:rPr>
        <w:t> </w:t>
      </w:r>
      <w:r w:rsidRPr="008B4861">
        <w:rPr>
          <w:rFonts w:ascii="GHEA Grapalat" w:hAnsi="GHEA Grapalat"/>
          <w:sz w:val="20"/>
          <w:szCs w:val="20"/>
        </w:rPr>
        <w:t>препятствуя нормальному функционированию комиссии.</w:t>
      </w:r>
    </w:p>
    <w:p w:rsidR="0008517B" w:rsidRPr="008B4861" w:rsidRDefault="0008517B" w:rsidP="0008517B">
      <w:pPr>
        <w:pStyle w:val="norm"/>
        <w:widowControl w:val="0"/>
        <w:tabs>
          <w:tab w:val="left" w:pos="1134"/>
        </w:tabs>
        <w:spacing w:line="240" w:lineRule="auto"/>
        <w:ind w:firstLine="567"/>
        <w:rPr>
          <w:rFonts w:ascii="GHEA Grapalat" w:hAnsi="GHEA Grapalat"/>
          <w:sz w:val="20"/>
        </w:rPr>
      </w:pPr>
      <w:r w:rsidRPr="008B4861">
        <w:rPr>
          <w:rFonts w:ascii="GHEA Grapalat" w:hAnsi="GHEA Grapalat"/>
          <w:sz w:val="20"/>
        </w:rPr>
        <w:t>8.8.</w:t>
      </w:r>
      <w:r w:rsidRPr="008B4861">
        <w:rPr>
          <w:rFonts w:ascii="GHEA Grapalat" w:hAnsi="GHEA Grapalat"/>
          <w:sz w:val="20"/>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rsidR="0008517B" w:rsidRPr="008B4861" w:rsidRDefault="0008517B" w:rsidP="0008517B">
      <w:pPr>
        <w:pStyle w:val="norm"/>
        <w:widowControl w:val="0"/>
        <w:tabs>
          <w:tab w:val="left" w:pos="1134"/>
        </w:tabs>
        <w:spacing w:line="240" w:lineRule="auto"/>
        <w:ind w:firstLine="567"/>
        <w:rPr>
          <w:rFonts w:ascii="GHEA Grapalat" w:hAnsi="GHEA Grapalat" w:cs="Sylfaen"/>
          <w:sz w:val="20"/>
        </w:rPr>
      </w:pPr>
      <w:r w:rsidRPr="008B4861">
        <w:rPr>
          <w:rFonts w:ascii="GHEA Grapalat" w:hAnsi="GHEA Grapalat"/>
          <w:sz w:val="20"/>
        </w:rPr>
        <w:t xml:space="preserve">В случае обоснованного решения на основании пункта 67 Порядка Оценочная комиссия посредством Комитета государственных доходов РА может проверить достоверность подтверждения, представленного заявкой участника (участников) об удовлетворении пункта 2 части 1 статьи 6 Закона. </w:t>
      </w:r>
      <w:r w:rsidRPr="008B4861">
        <w:rPr>
          <w:rFonts w:ascii="GHEA Grapalat" w:hAnsi="GHEA Grapalat" w:cs="Sylfaen"/>
          <w:sz w:val="20"/>
        </w:rPr>
        <w:t>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(число, месяц, год) представления заявки.Если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с оригинала информация, полученная из Комитета.</w:t>
      </w:r>
      <w:r w:rsidRPr="008B4861">
        <w:rPr>
          <w:sz w:val="20"/>
        </w:rPr>
        <w:t xml:space="preserve"> </w:t>
      </w:r>
      <w:r w:rsidRPr="008B4861">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rsidR="0008517B" w:rsidRPr="008B4861" w:rsidRDefault="0008517B" w:rsidP="0008517B">
      <w:pPr>
        <w:pStyle w:val="norm"/>
        <w:widowControl w:val="0"/>
        <w:tabs>
          <w:tab w:val="left" w:pos="1276"/>
        </w:tabs>
        <w:spacing w:line="240" w:lineRule="auto"/>
        <w:ind w:firstLine="567"/>
        <w:rPr>
          <w:rFonts w:ascii="GHEA Grapalat" w:hAnsi="GHEA Grapalat"/>
          <w:sz w:val="20"/>
        </w:rPr>
      </w:pPr>
      <w:r w:rsidRPr="008B4861">
        <w:rPr>
          <w:rFonts w:ascii="GHEA Grapalat" w:hAnsi="GHEA Grapalat"/>
          <w:sz w:val="20"/>
        </w:rPr>
        <w:t>8.9.</w:t>
      </w:r>
      <w:r w:rsidRPr="008B4861">
        <w:rPr>
          <w:rFonts w:ascii="GHEA Grapalat" w:hAnsi="GHEA Grapalat"/>
          <w:sz w:val="20"/>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08517B" w:rsidRPr="008B4861" w:rsidRDefault="0008517B" w:rsidP="0008517B">
      <w:pPr>
        <w:pStyle w:val="norm"/>
        <w:widowControl w:val="0"/>
        <w:tabs>
          <w:tab w:val="left" w:pos="1276"/>
        </w:tabs>
        <w:spacing w:line="240" w:lineRule="auto"/>
        <w:ind w:firstLine="567"/>
        <w:rPr>
          <w:rFonts w:ascii="GHEA Grapalat" w:hAnsi="GHEA Grapalat" w:cs="Sylfaen"/>
          <w:sz w:val="20"/>
        </w:rPr>
      </w:pPr>
      <w:r w:rsidRPr="008B4861">
        <w:rPr>
          <w:rFonts w:ascii="GHEA Grapalat" w:hAnsi="GHEA Grapalat" w:cs="Sylfaen"/>
          <w:sz w:val="20"/>
        </w:rPr>
        <w:t>Если в результате оценки заявок несоответствие было зафиксировано в результате информации, полученной из Комитета по государственным доходам РА, то оно считается исправленным, если участник представляет воспроизведенный (отсканированный) экземпляр документа, обосновывающего выплату указанной суммы в предоставленной информации.</w:t>
      </w:r>
    </w:p>
    <w:p w:rsidR="0008517B" w:rsidRPr="008B4861" w:rsidRDefault="0008517B" w:rsidP="0008517B">
      <w:pPr>
        <w:pStyle w:val="BodyTextIndent2"/>
        <w:widowControl w:val="0"/>
        <w:tabs>
          <w:tab w:val="left" w:pos="1276"/>
        </w:tabs>
        <w:spacing w:line="240" w:lineRule="auto"/>
        <w:ind w:firstLine="567"/>
        <w:rPr>
          <w:rFonts w:ascii="GHEA Grapalat" w:hAnsi="GHEA Grapalat" w:cs="Sylfaen"/>
        </w:rPr>
      </w:pPr>
      <w:r w:rsidRPr="008B4861">
        <w:rPr>
          <w:rFonts w:ascii="GHEA Grapalat" w:hAnsi="GHEA Grapalat"/>
        </w:rPr>
        <w:t>8.10.</w:t>
      </w:r>
      <w:r w:rsidRPr="008B4861">
        <w:rPr>
          <w:rFonts w:ascii="GHEA Grapalat" w:hAnsi="GHEA Grapalat"/>
        </w:rPr>
        <w:tab/>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08517B" w:rsidRPr="008B4861" w:rsidRDefault="0008517B" w:rsidP="0008517B">
      <w:pPr>
        <w:pStyle w:val="BodyTextIndent2"/>
        <w:widowControl w:val="0"/>
        <w:tabs>
          <w:tab w:val="left" w:pos="1276"/>
        </w:tabs>
        <w:spacing w:line="240" w:lineRule="auto"/>
        <w:ind w:firstLine="567"/>
        <w:rPr>
          <w:rFonts w:ascii="GHEA Grapalat" w:hAnsi="GHEA Grapalat" w:cs="Sylfaen"/>
        </w:rPr>
      </w:pPr>
      <w:r w:rsidRPr="008B4861">
        <w:rPr>
          <w:rFonts w:ascii="GHEA Grapalat" w:hAnsi="GHEA Grapalat"/>
        </w:rPr>
        <w:lastRenderedPageBreak/>
        <w:t>8.11.</w:t>
      </w:r>
      <w:r w:rsidRPr="008B4861">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08517B" w:rsidRPr="008B4861" w:rsidRDefault="0008517B" w:rsidP="0008517B">
      <w:pPr>
        <w:pStyle w:val="BodyTextIndent2"/>
        <w:widowControl w:val="0"/>
        <w:tabs>
          <w:tab w:val="left" w:pos="1276"/>
        </w:tabs>
        <w:spacing w:line="240" w:lineRule="auto"/>
        <w:ind w:firstLine="567"/>
        <w:rPr>
          <w:rFonts w:ascii="GHEA Grapalat" w:hAnsi="GHEA Grapalat" w:cs="Sylfaen"/>
        </w:rPr>
      </w:pPr>
      <w:r w:rsidRPr="008B4861">
        <w:rPr>
          <w:rFonts w:ascii="GHEA Grapalat" w:hAnsi="GHEA Grapalat"/>
        </w:rPr>
        <w:t>8.12.</w:t>
      </w:r>
      <w:r w:rsidRPr="008B4861">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rsidR="0008517B" w:rsidRPr="008B4861" w:rsidRDefault="0008517B" w:rsidP="0008517B">
      <w:pPr>
        <w:pStyle w:val="BodyTextIndent2"/>
        <w:widowControl w:val="0"/>
        <w:tabs>
          <w:tab w:val="left" w:pos="1134"/>
        </w:tabs>
        <w:spacing w:line="240" w:lineRule="auto"/>
        <w:ind w:firstLine="567"/>
        <w:rPr>
          <w:rFonts w:ascii="GHEA Grapalat" w:hAnsi="GHEA Grapalat" w:cs="Sylfaen"/>
        </w:rPr>
      </w:pPr>
      <w:r w:rsidRPr="008B4861">
        <w:rPr>
          <w:rFonts w:ascii="GHEA Grapalat" w:hAnsi="GHEA Grapalat"/>
        </w:rPr>
        <w:t>1)</w:t>
      </w:r>
      <w:r w:rsidRPr="008B4861">
        <w:rPr>
          <w:rFonts w:ascii="GHEA Grapalat" w:hAnsi="GHEA Grapalat"/>
        </w:rPr>
        <w:tab/>
        <w:t>опубликовывает в бюллетене воспроизведенный (отсканированный) с</w:t>
      </w:r>
      <w:r w:rsidRPr="008B4861">
        <w:rPr>
          <w:rFonts w:ascii="Courier New" w:hAnsi="Courier New" w:cs="Courier New"/>
          <w:lang w:val="en-US"/>
        </w:rPr>
        <w:t> </w:t>
      </w:r>
      <w:r w:rsidRPr="008B4861">
        <w:rPr>
          <w:rFonts w:ascii="GHEA Grapalat" w:hAnsi="GHEA Grapalat"/>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8B4861">
        <w:t xml:space="preserve"> </w:t>
      </w:r>
      <w:r w:rsidRPr="008B4861">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08517B" w:rsidRPr="008B4861" w:rsidRDefault="0008517B" w:rsidP="0008517B">
      <w:pPr>
        <w:pStyle w:val="BodyTextIndent2"/>
        <w:widowControl w:val="0"/>
        <w:tabs>
          <w:tab w:val="left" w:pos="1134"/>
        </w:tabs>
        <w:spacing w:line="240" w:lineRule="auto"/>
        <w:ind w:firstLine="567"/>
        <w:rPr>
          <w:rFonts w:ascii="GHEA Grapalat" w:hAnsi="GHEA Grapalat" w:cs="Sylfaen"/>
        </w:rPr>
      </w:pPr>
      <w:r w:rsidRPr="008B4861">
        <w:rPr>
          <w:rFonts w:ascii="GHEA Grapalat" w:hAnsi="GHEA Grapalat"/>
        </w:rPr>
        <w:t>2)</w:t>
      </w:r>
      <w:r w:rsidRPr="008B4861">
        <w:rPr>
          <w:rFonts w:ascii="GHEA Grapalat" w:hAnsi="GHEA Grapalat"/>
        </w:rPr>
        <w:tab/>
        <w:t>опубликовывает в бюллетене воспроизведенные (отсканированные) с</w:t>
      </w:r>
      <w:r w:rsidRPr="008B4861">
        <w:rPr>
          <w:rFonts w:ascii="Courier New" w:hAnsi="Courier New" w:cs="Courier New"/>
          <w:lang w:val="en-US"/>
        </w:rPr>
        <w:t> </w:t>
      </w:r>
      <w:r w:rsidRPr="008B4861">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08517B" w:rsidRPr="008B4861" w:rsidRDefault="0008517B" w:rsidP="0008517B">
      <w:pPr>
        <w:widowControl w:val="0"/>
        <w:tabs>
          <w:tab w:val="left" w:pos="1276"/>
        </w:tabs>
        <w:ind w:firstLine="567"/>
        <w:jc w:val="both"/>
        <w:rPr>
          <w:rFonts w:ascii="GHEA Grapalat" w:hAnsi="GHEA Grapalat"/>
          <w:sz w:val="20"/>
          <w:szCs w:val="20"/>
        </w:rPr>
      </w:pPr>
      <w:r w:rsidRPr="008B4861">
        <w:rPr>
          <w:rFonts w:ascii="GHEA Grapalat" w:hAnsi="GHEA Grapalat"/>
          <w:sz w:val="20"/>
          <w:szCs w:val="20"/>
        </w:rPr>
        <w:t>8.</w:t>
      </w:r>
      <w:r w:rsidRPr="008B4861">
        <w:rPr>
          <w:rFonts w:ascii="GHEA Grapalat" w:hAnsi="GHEA Grapalat"/>
          <w:sz w:val="20"/>
          <w:szCs w:val="20"/>
          <w:lang w:val="hy-AM"/>
        </w:rPr>
        <w:t>1</w:t>
      </w:r>
      <w:r w:rsidRPr="008B4861">
        <w:rPr>
          <w:rFonts w:ascii="GHEA Grapalat" w:hAnsi="GHEA Grapalat"/>
          <w:sz w:val="20"/>
          <w:szCs w:val="20"/>
        </w:rPr>
        <w:t>3.</w:t>
      </w:r>
      <w:r w:rsidRPr="008B4861">
        <w:rPr>
          <w:rFonts w:ascii="GHEA Grapalat" w:hAnsi="GHEA Grapalat"/>
          <w:sz w:val="20"/>
          <w:szCs w:val="20"/>
        </w:rPr>
        <w:tab/>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их получения инициирует процедуру включения данного участника в список участников, не имеющих права участвовать в процессе закупок. При этом если представленное по заявке подтверждение участника о том, что он имеет право на участие в предусмотренных приглашением закупках квалифицируются как не соответствующее действительности либо участник в установленные настоящим приглашением сроки и порядке не представляет предусмотренные приглашением документы, или отобранный участник не представляет обеспечение квалификации, то это обстоятельство считается нарушением обязательства, принятого в рамках процесса закупки.</w:t>
      </w:r>
    </w:p>
    <w:p w:rsidR="0008517B" w:rsidRPr="008B4861" w:rsidRDefault="0008517B" w:rsidP="0008517B">
      <w:pPr>
        <w:widowControl w:val="0"/>
        <w:tabs>
          <w:tab w:val="left" w:pos="1276"/>
        </w:tabs>
        <w:ind w:firstLine="567"/>
        <w:jc w:val="both"/>
        <w:rPr>
          <w:rFonts w:ascii="GHEA Grapalat" w:hAnsi="GHEA Grapalat"/>
          <w:sz w:val="20"/>
          <w:szCs w:val="20"/>
        </w:rPr>
      </w:pPr>
      <w:r w:rsidRPr="008B4861">
        <w:rPr>
          <w:rFonts w:ascii="GHEA Grapalat" w:hAnsi="GHEA Grapalat"/>
          <w:sz w:val="20"/>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08517B" w:rsidRPr="008B4861" w:rsidRDefault="0008517B" w:rsidP="0008517B">
      <w:pPr>
        <w:pStyle w:val="norm"/>
        <w:widowControl w:val="0"/>
        <w:tabs>
          <w:tab w:val="left" w:pos="1276"/>
        </w:tabs>
        <w:spacing w:line="240" w:lineRule="auto"/>
        <w:ind w:firstLine="567"/>
        <w:rPr>
          <w:rFonts w:ascii="GHEA Grapalat" w:hAnsi="GHEA Grapalat" w:cs="Sylfaen"/>
          <w:sz w:val="20"/>
        </w:rPr>
      </w:pPr>
      <w:r w:rsidRPr="008B4861">
        <w:rPr>
          <w:rFonts w:ascii="GHEA Grapalat" w:hAnsi="GHEA Grapalat"/>
          <w:sz w:val="20"/>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08517B" w:rsidRPr="008B4861" w:rsidRDefault="0008517B" w:rsidP="0008517B">
      <w:pPr>
        <w:pStyle w:val="BodyTextIndent2"/>
        <w:widowControl w:val="0"/>
        <w:tabs>
          <w:tab w:val="left" w:pos="1276"/>
        </w:tabs>
        <w:spacing w:line="240" w:lineRule="auto"/>
        <w:ind w:firstLine="567"/>
        <w:rPr>
          <w:rFonts w:ascii="GHEA Grapalat" w:hAnsi="GHEA Grapalat" w:cs="Sylfaen"/>
          <w:spacing w:val="-4"/>
        </w:rPr>
      </w:pPr>
      <w:r w:rsidRPr="008B4861">
        <w:rPr>
          <w:rFonts w:ascii="GHEA Grapalat" w:hAnsi="GHEA Grapalat"/>
        </w:rPr>
        <w:t>8.16.</w:t>
      </w:r>
      <w:r w:rsidRPr="008B4861">
        <w:rPr>
          <w:rFonts w:ascii="GHEA Grapalat" w:hAnsi="GHEA Grapalat"/>
        </w:rPr>
        <w:tab/>
      </w:r>
      <w:r w:rsidRPr="008B4861">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08517B" w:rsidRPr="008B4861" w:rsidRDefault="0008517B" w:rsidP="0008517B">
      <w:pPr>
        <w:widowControl w:val="0"/>
        <w:tabs>
          <w:tab w:val="left" w:pos="1276"/>
        </w:tabs>
        <w:ind w:firstLine="567"/>
        <w:contextualSpacing/>
        <w:jc w:val="both"/>
        <w:rPr>
          <w:rFonts w:ascii="GHEA Grapalat" w:hAnsi="GHEA Grapalat"/>
          <w:spacing w:val="-4"/>
          <w:sz w:val="20"/>
          <w:szCs w:val="20"/>
        </w:rPr>
      </w:pPr>
      <w:r w:rsidRPr="008B4861">
        <w:rPr>
          <w:rFonts w:ascii="GHEA Grapalat" w:hAnsi="GHEA Grapalat"/>
          <w:spacing w:val="-4"/>
          <w:sz w:val="20"/>
          <w:szCs w:val="20"/>
        </w:rPr>
        <w:t>8.17.</w:t>
      </w:r>
      <w:r w:rsidRPr="008B4861">
        <w:rPr>
          <w:rFonts w:ascii="GHEA Grapalat" w:hAnsi="GHEA Grapalat"/>
          <w:spacing w:val="-4"/>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08517B" w:rsidRPr="008B4861" w:rsidRDefault="0008517B" w:rsidP="0008517B">
      <w:pPr>
        <w:widowControl w:val="0"/>
        <w:ind w:firstLine="567"/>
        <w:contextualSpacing/>
        <w:jc w:val="both"/>
        <w:rPr>
          <w:rFonts w:ascii="GHEA Grapalat" w:hAnsi="GHEA Grapalat"/>
          <w:spacing w:val="-4"/>
          <w:sz w:val="20"/>
          <w:szCs w:val="20"/>
        </w:rPr>
      </w:pPr>
      <w:r w:rsidRPr="008B4861">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08517B" w:rsidRPr="008B4861" w:rsidRDefault="0008517B" w:rsidP="0008517B">
      <w:pPr>
        <w:pStyle w:val="BodyTextIndent2"/>
        <w:widowControl w:val="0"/>
        <w:tabs>
          <w:tab w:val="left" w:pos="1276"/>
        </w:tabs>
        <w:spacing w:line="240" w:lineRule="auto"/>
        <w:ind w:firstLine="567"/>
        <w:rPr>
          <w:rFonts w:ascii="GHEA Grapalat" w:hAnsi="GHEA Grapalat"/>
        </w:rPr>
      </w:pPr>
      <w:r w:rsidRPr="008B4861">
        <w:rPr>
          <w:rFonts w:ascii="GHEA Grapalat" w:hAnsi="GHEA Grapalat"/>
        </w:rPr>
        <w:t>8.</w:t>
      </w:r>
      <w:r w:rsidRPr="008B4861">
        <w:rPr>
          <w:rFonts w:ascii="GHEA Grapalat" w:hAnsi="GHEA Grapalat"/>
          <w:lang w:val="hy-AM"/>
        </w:rPr>
        <w:t>1</w:t>
      </w:r>
      <w:r w:rsidRPr="008B4861">
        <w:rPr>
          <w:rFonts w:ascii="GHEA Grapalat" w:hAnsi="GHEA Grapalat"/>
        </w:rPr>
        <w:t>8.</w:t>
      </w:r>
      <w:r w:rsidRPr="008B4861">
        <w:rPr>
          <w:rFonts w:ascii="GHEA Grapalat" w:hAnsi="GHEA Grapalat"/>
        </w:rPr>
        <w:tab/>
        <w:t>Оценка заявок и определение отобранного участника осуществляются по отдельным лотам</w:t>
      </w:r>
      <w:r w:rsidRPr="008B4861">
        <w:rPr>
          <w:rStyle w:val="FootnoteReference"/>
          <w:rFonts w:ascii="GHEA Grapalat" w:hAnsi="GHEA Grapalat"/>
        </w:rPr>
        <w:footnoteReference w:customMarkFollows="1" w:id="5"/>
        <w:t>11</w:t>
      </w:r>
      <w:r w:rsidRPr="008B4861">
        <w:rPr>
          <w:rFonts w:ascii="GHEA Grapalat" w:hAnsi="GHEA Grapalat"/>
        </w:rPr>
        <w:t xml:space="preserve">. </w:t>
      </w:r>
    </w:p>
    <w:p w:rsidR="0008517B" w:rsidRPr="008B4861" w:rsidRDefault="0008517B" w:rsidP="0008517B">
      <w:pPr>
        <w:widowControl w:val="0"/>
        <w:tabs>
          <w:tab w:val="left" w:pos="1276"/>
        </w:tabs>
        <w:ind w:firstLine="567"/>
        <w:jc w:val="both"/>
        <w:rPr>
          <w:rFonts w:ascii="GHEA Grapalat" w:hAnsi="GHEA Grapalat"/>
          <w:sz w:val="20"/>
          <w:szCs w:val="20"/>
        </w:rPr>
      </w:pPr>
      <w:r w:rsidRPr="008B4861">
        <w:rPr>
          <w:rFonts w:ascii="GHEA Grapalat" w:hAnsi="GHEA Grapalat"/>
          <w:sz w:val="20"/>
          <w:szCs w:val="20"/>
        </w:rPr>
        <w:t>8.19.</w:t>
      </w:r>
      <w:r w:rsidRPr="008B4861">
        <w:rPr>
          <w:rFonts w:ascii="GHEA Grapalat" w:hAnsi="GHEA Grapalat"/>
          <w:sz w:val="20"/>
          <w:szCs w:val="20"/>
        </w:rPr>
        <w:tab/>
        <w:t>В случае если отобранный участник не заключает (отказывается</w:t>
      </w:r>
      <w:r w:rsidRPr="008B4861">
        <w:rPr>
          <w:rFonts w:ascii="Courier New" w:hAnsi="Courier New" w:cs="Courier New"/>
          <w:sz w:val="20"/>
          <w:szCs w:val="20"/>
          <w:lang w:val="en-US"/>
        </w:rPr>
        <w:t> </w:t>
      </w:r>
      <w:r w:rsidRPr="008B4861">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sidRPr="008B4861">
        <w:rPr>
          <w:rFonts w:ascii="GHEA Grapalat" w:hAnsi="GHEA Grapalat"/>
          <w:sz w:val="20"/>
          <w:szCs w:val="20"/>
          <w:lang w:val="hy-AM"/>
        </w:rPr>
        <w:t xml:space="preserve"> </w:t>
      </w:r>
      <w:r w:rsidRPr="008B4861">
        <w:rPr>
          <w:rFonts w:ascii="GHEA Grapalat" w:hAnsi="GHEA Grapalat"/>
          <w:sz w:val="20"/>
          <w:szCs w:val="20"/>
        </w:rPr>
        <w:lastRenderedPageBreak/>
        <w:t>признается участник занявший следующее место</w:t>
      </w:r>
      <w:r w:rsidRPr="008B4861">
        <w:rPr>
          <w:rFonts w:ascii="GHEA Grapalat" w:hAnsi="GHEA Grapalat"/>
          <w:sz w:val="20"/>
          <w:szCs w:val="20"/>
          <w:lang w:val="hy-AM"/>
        </w:rPr>
        <w:t xml:space="preserve"> </w:t>
      </w:r>
      <w:r w:rsidRPr="008B4861">
        <w:rPr>
          <w:rFonts w:ascii="GHEA Grapalat" w:hAnsi="GHEA Grapalat"/>
          <w:sz w:val="20"/>
          <w:szCs w:val="20"/>
        </w:rPr>
        <w:t>с применением процедуры, установленной пунктами 8.12-8.18 части 1 настоящего Приглашения.</w:t>
      </w:r>
    </w:p>
    <w:p w:rsidR="0008517B" w:rsidRPr="008B4861" w:rsidRDefault="0008517B" w:rsidP="0008517B">
      <w:pPr>
        <w:pStyle w:val="BodyTextIndent2"/>
        <w:widowControl w:val="0"/>
        <w:tabs>
          <w:tab w:val="left" w:pos="1276"/>
        </w:tabs>
        <w:spacing w:line="240" w:lineRule="auto"/>
        <w:ind w:firstLine="567"/>
        <w:rPr>
          <w:rFonts w:ascii="GHEA Grapalat" w:hAnsi="GHEA Grapalat" w:cs="Sylfaen"/>
        </w:rPr>
      </w:pPr>
      <w:r w:rsidRPr="008B4861">
        <w:rPr>
          <w:rFonts w:ascii="GHEA Grapalat" w:hAnsi="GHEA Grapalat"/>
        </w:rPr>
        <w:t>8.20.</w:t>
      </w:r>
      <w:r w:rsidRPr="008B4861">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08517B" w:rsidRPr="008B4861" w:rsidRDefault="0008517B" w:rsidP="0008517B">
      <w:pPr>
        <w:pStyle w:val="BodyTextIndent2"/>
        <w:widowControl w:val="0"/>
        <w:spacing w:line="240" w:lineRule="auto"/>
        <w:ind w:firstLine="567"/>
        <w:rPr>
          <w:rFonts w:ascii="GHEA Grapalat" w:hAnsi="GHEA Grapalat"/>
        </w:rPr>
      </w:pPr>
      <w:r w:rsidRPr="008B4861">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08517B" w:rsidRPr="008B4861" w:rsidRDefault="0008517B" w:rsidP="0008517B">
      <w:pPr>
        <w:pStyle w:val="BodyTextIndent2"/>
        <w:widowControl w:val="0"/>
        <w:tabs>
          <w:tab w:val="left" w:pos="1276"/>
        </w:tabs>
        <w:spacing w:line="240" w:lineRule="auto"/>
        <w:ind w:firstLine="567"/>
        <w:rPr>
          <w:rFonts w:ascii="GHEA Grapalat" w:hAnsi="GHEA Grapalat"/>
        </w:rPr>
      </w:pPr>
      <w:r w:rsidRPr="008B4861">
        <w:rPr>
          <w:rFonts w:ascii="GHEA Grapalat" w:hAnsi="GHEA Grapalat"/>
        </w:rPr>
        <w:t>8.21.</w:t>
      </w:r>
      <w:r w:rsidRPr="008B4861">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rsidR="0008517B" w:rsidRPr="008B4861" w:rsidRDefault="0008517B" w:rsidP="0008517B">
      <w:pPr>
        <w:pStyle w:val="norm"/>
        <w:widowControl w:val="0"/>
        <w:tabs>
          <w:tab w:val="left" w:pos="1276"/>
        </w:tabs>
        <w:spacing w:line="240" w:lineRule="auto"/>
        <w:ind w:firstLine="567"/>
        <w:rPr>
          <w:rFonts w:ascii="GHEA Grapalat" w:hAnsi="GHEA Grapalat"/>
          <w:sz w:val="20"/>
        </w:rPr>
      </w:pPr>
      <w:r w:rsidRPr="008B4861">
        <w:rPr>
          <w:rFonts w:ascii="GHEA Grapalat" w:hAnsi="GHEA Grapalat"/>
          <w:spacing w:val="-6"/>
          <w:sz w:val="20"/>
        </w:rPr>
        <w:t>8.22.</w:t>
      </w:r>
      <w:r w:rsidRPr="008B4861">
        <w:rPr>
          <w:rFonts w:ascii="GHEA Grapalat" w:hAnsi="GHEA Grapalat"/>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B4861">
        <w:rPr>
          <w:rFonts w:ascii="GHEA Grapalat" w:hAnsi="GHEA Grapalat"/>
          <w:sz w:val="20"/>
        </w:rPr>
        <w:t xml:space="preserve"> Решение о</w:t>
      </w:r>
      <w:r w:rsidRPr="008B4861">
        <w:rPr>
          <w:rFonts w:ascii="Courier New" w:hAnsi="Courier New" w:cs="Courier New"/>
          <w:sz w:val="20"/>
          <w:lang w:val="en-US"/>
        </w:rPr>
        <w:t> </w:t>
      </w:r>
      <w:r w:rsidRPr="008B4861">
        <w:rPr>
          <w:rFonts w:ascii="GHEA Grapalat" w:hAnsi="GHEA Grapalat"/>
          <w:sz w:val="20"/>
        </w:rPr>
        <w:t>заключении договора содержит краткую информацию об оценке заявок, о</w:t>
      </w:r>
      <w:r w:rsidRPr="008B4861">
        <w:rPr>
          <w:rFonts w:ascii="Courier New" w:hAnsi="Courier New" w:cs="Courier New"/>
          <w:sz w:val="20"/>
          <w:lang w:val="en-US"/>
        </w:rPr>
        <w:t> </w:t>
      </w:r>
      <w:r w:rsidRPr="008B4861">
        <w:rPr>
          <w:rFonts w:ascii="GHEA Grapalat" w:hAnsi="GHEA Grapalat"/>
          <w:sz w:val="20"/>
        </w:rPr>
        <w:t>причинах, обосновывающих выбор отобранного участника, и объявление о</w:t>
      </w:r>
      <w:r w:rsidRPr="008B4861">
        <w:rPr>
          <w:rFonts w:ascii="Courier New" w:hAnsi="Courier New" w:cs="Courier New"/>
          <w:sz w:val="20"/>
          <w:lang w:val="en-US"/>
        </w:rPr>
        <w:t> </w:t>
      </w:r>
      <w:r w:rsidRPr="008B4861">
        <w:rPr>
          <w:rFonts w:ascii="GHEA Grapalat" w:hAnsi="GHEA Grapalat"/>
          <w:sz w:val="20"/>
        </w:rPr>
        <w:t>периоде ожидания.</w:t>
      </w:r>
    </w:p>
    <w:p w:rsidR="0008517B" w:rsidRPr="008B4861" w:rsidRDefault="0008517B" w:rsidP="0008517B">
      <w:pPr>
        <w:pStyle w:val="BodyTextIndent2"/>
        <w:widowControl w:val="0"/>
        <w:tabs>
          <w:tab w:val="left" w:pos="1276"/>
        </w:tabs>
        <w:spacing w:line="240" w:lineRule="auto"/>
        <w:ind w:firstLine="567"/>
        <w:rPr>
          <w:rFonts w:ascii="GHEA Grapalat" w:hAnsi="GHEA Grapalat" w:cs="Sylfaen"/>
        </w:rPr>
      </w:pPr>
      <w:r w:rsidRPr="008B4861">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08517B" w:rsidRPr="008B4861" w:rsidRDefault="0008517B" w:rsidP="0008517B">
      <w:pPr>
        <w:pStyle w:val="BodyTextIndent2"/>
        <w:widowControl w:val="0"/>
        <w:spacing w:line="240" w:lineRule="auto"/>
        <w:ind w:firstLine="567"/>
        <w:rPr>
          <w:rFonts w:ascii="GHEA Grapalat" w:hAnsi="GHEA Grapalat"/>
          <w:i/>
        </w:rPr>
      </w:pPr>
      <w:r w:rsidRPr="008B4861">
        <w:rPr>
          <w:rFonts w:ascii="GHEA Grapalat" w:hAnsi="GHEA Grapalat"/>
        </w:rPr>
        <w:t>Период ожидания в случае настоящей процедуры составляет " " календарных дней. Период ожидания не применим, если заявку подал только один участник, с которым заключается договор.</w:t>
      </w:r>
    </w:p>
    <w:p w:rsidR="0008517B" w:rsidRPr="008B4861" w:rsidRDefault="0008517B" w:rsidP="0008517B">
      <w:pPr>
        <w:pStyle w:val="BodyTextIndent2"/>
        <w:widowControl w:val="0"/>
        <w:spacing w:line="240" w:lineRule="auto"/>
        <w:ind w:firstLine="567"/>
        <w:rPr>
          <w:rFonts w:ascii="GHEA Grapalat" w:hAnsi="GHEA Grapalat" w:cs="Sylfaen"/>
        </w:rPr>
      </w:pPr>
      <w:r w:rsidRPr="008B4861">
        <w:rPr>
          <w:rFonts w:ascii="GHEA Grapalat" w:hAnsi="GHEA Grapalat"/>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8517B" w:rsidRPr="008B4861" w:rsidRDefault="0008517B" w:rsidP="0008517B">
      <w:pPr>
        <w:widowControl w:val="0"/>
        <w:jc w:val="center"/>
        <w:rPr>
          <w:rFonts w:ascii="GHEA Grapalat" w:hAnsi="GHEA Grapalat"/>
          <w:b/>
          <w:sz w:val="20"/>
          <w:szCs w:val="20"/>
        </w:rPr>
      </w:pPr>
    </w:p>
    <w:p w:rsidR="0008517B" w:rsidRPr="008B4861" w:rsidRDefault="0008517B" w:rsidP="0008517B">
      <w:pPr>
        <w:widowControl w:val="0"/>
        <w:jc w:val="center"/>
        <w:rPr>
          <w:rFonts w:ascii="GHEA Grapalat" w:hAnsi="GHEA Grapalat" w:cs="Arial"/>
          <w:b/>
          <w:iCs/>
          <w:sz w:val="20"/>
          <w:szCs w:val="20"/>
        </w:rPr>
      </w:pPr>
      <w:r w:rsidRPr="008B4861">
        <w:rPr>
          <w:rFonts w:ascii="GHEA Grapalat" w:hAnsi="GHEA Grapalat"/>
          <w:b/>
          <w:sz w:val="20"/>
          <w:szCs w:val="20"/>
        </w:rPr>
        <w:t xml:space="preserve">9. ЗАКЛЮЧЕНИЕ ДОГОВОРА </w:t>
      </w:r>
    </w:p>
    <w:p w:rsidR="0008517B" w:rsidRPr="008B4861" w:rsidRDefault="0008517B" w:rsidP="0008517B">
      <w:pPr>
        <w:widowControl w:val="0"/>
        <w:tabs>
          <w:tab w:val="left" w:pos="1134"/>
        </w:tabs>
        <w:ind w:firstLine="567"/>
        <w:jc w:val="both"/>
        <w:rPr>
          <w:rFonts w:ascii="GHEA Grapalat" w:hAnsi="GHEA Grapalat" w:cs="Sylfaen"/>
          <w:sz w:val="20"/>
          <w:szCs w:val="20"/>
        </w:rPr>
      </w:pPr>
      <w:r w:rsidRPr="008B4861">
        <w:rPr>
          <w:rFonts w:ascii="GHEA Grapalat" w:hAnsi="GHEA Grapalat"/>
          <w:sz w:val="20"/>
          <w:szCs w:val="20"/>
        </w:rPr>
        <w:t>9.1.</w:t>
      </w:r>
      <w:r w:rsidRPr="008B4861">
        <w:rPr>
          <w:rFonts w:ascii="GHEA Grapalat" w:hAnsi="GHEA Grapalat"/>
          <w:sz w:val="20"/>
          <w:szCs w:val="20"/>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08517B" w:rsidRPr="008B4861" w:rsidRDefault="0008517B" w:rsidP="0008517B">
      <w:pPr>
        <w:widowControl w:val="0"/>
        <w:tabs>
          <w:tab w:val="left" w:pos="1134"/>
        </w:tabs>
        <w:ind w:firstLine="567"/>
        <w:jc w:val="both"/>
        <w:rPr>
          <w:rFonts w:ascii="GHEA Grapalat" w:hAnsi="GHEA Grapalat" w:cs="Sylfaen"/>
          <w:sz w:val="20"/>
          <w:szCs w:val="20"/>
        </w:rPr>
      </w:pPr>
      <w:r w:rsidRPr="008B4861">
        <w:rPr>
          <w:rFonts w:ascii="GHEA Grapalat" w:hAnsi="GHEA Grapalat"/>
          <w:sz w:val="20"/>
          <w:szCs w:val="20"/>
        </w:rPr>
        <w:t>9.2.</w:t>
      </w:r>
      <w:r w:rsidRPr="008B4861">
        <w:rPr>
          <w:rFonts w:ascii="GHEA Grapalat" w:hAnsi="GHEA Grapalat"/>
          <w:sz w:val="20"/>
          <w:szCs w:val="20"/>
        </w:rPr>
        <w:tab/>
        <w:t>В течение четырех рабочих дней, следующих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8.23 части 1 настоящего Приглашения.</w:t>
      </w:r>
    </w:p>
    <w:p w:rsidR="0008517B" w:rsidRPr="008B4861" w:rsidRDefault="0008517B" w:rsidP="0008517B">
      <w:pPr>
        <w:widowControl w:val="0"/>
        <w:tabs>
          <w:tab w:val="left" w:pos="1134"/>
        </w:tabs>
        <w:ind w:firstLine="567"/>
        <w:jc w:val="both"/>
        <w:rPr>
          <w:rFonts w:ascii="GHEA Grapalat" w:hAnsi="GHEA Grapalat" w:cs="Sylfaen"/>
          <w:sz w:val="20"/>
          <w:szCs w:val="20"/>
        </w:rPr>
      </w:pPr>
      <w:r w:rsidRPr="008B4861">
        <w:rPr>
          <w:rFonts w:ascii="GHEA Grapalat" w:hAnsi="GHEA Grapalat"/>
          <w:sz w:val="20"/>
          <w:szCs w:val="20"/>
        </w:rPr>
        <w:t>9.3.</w:t>
      </w:r>
      <w:r w:rsidRPr="008B4861">
        <w:rPr>
          <w:rFonts w:ascii="GHEA Grapalat" w:hAnsi="GHEA Grapalat"/>
          <w:sz w:val="20"/>
          <w:szCs w:val="20"/>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8517B" w:rsidRPr="008B4861" w:rsidRDefault="0008517B" w:rsidP="0008517B">
      <w:pPr>
        <w:widowControl w:val="0"/>
        <w:tabs>
          <w:tab w:val="left" w:pos="1134"/>
        </w:tabs>
        <w:ind w:firstLine="567"/>
        <w:jc w:val="both"/>
        <w:rPr>
          <w:rFonts w:ascii="GHEA Grapalat" w:hAnsi="GHEA Grapalat" w:cs="Sylfaen"/>
          <w:sz w:val="20"/>
          <w:szCs w:val="20"/>
        </w:rPr>
      </w:pPr>
      <w:r w:rsidRPr="008B4861">
        <w:rPr>
          <w:rFonts w:ascii="GHEA Grapalat" w:hAnsi="GHEA Grapalat"/>
          <w:sz w:val="20"/>
          <w:szCs w:val="20"/>
        </w:rPr>
        <w:t>9.4.</w:t>
      </w:r>
      <w:r w:rsidRPr="008B4861">
        <w:rPr>
          <w:rFonts w:ascii="GHEA Grapalat" w:hAnsi="GHEA Grapalat"/>
          <w:sz w:val="20"/>
          <w:szCs w:val="20"/>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квалификации и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8517B" w:rsidRPr="008B4861" w:rsidRDefault="0008517B" w:rsidP="0008517B">
      <w:pPr>
        <w:widowControl w:val="0"/>
        <w:ind w:firstLine="567"/>
        <w:jc w:val="both"/>
        <w:rPr>
          <w:rFonts w:ascii="GHEA Grapalat" w:hAnsi="GHEA Grapalat" w:cs="Sylfaen"/>
          <w:sz w:val="20"/>
          <w:szCs w:val="20"/>
        </w:rPr>
      </w:pPr>
      <w:r w:rsidRPr="008B4861">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08517B" w:rsidRPr="008B4861" w:rsidRDefault="0008517B" w:rsidP="0008517B">
      <w:pPr>
        <w:pStyle w:val="BodyTextIndent"/>
        <w:widowControl w:val="0"/>
        <w:tabs>
          <w:tab w:val="left" w:pos="1134"/>
        </w:tabs>
        <w:spacing w:line="240" w:lineRule="auto"/>
        <w:ind w:firstLine="567"/>
        <w:rPr>
          <w:rFonts w:ascii="GHEA Grapalat" w:hAnsi="GHEA Grapalat" w:cs="Sylfaen"/>
          <w:i w:val="0"/>
        </w:rPr>
      </w:pPr>
      <w:r w:rsidRPr="008B4861">
        <w:rPr>
          <w:rFonts w:ascii="GHEA Grapalat" w:hAnsi="GHEA Grapalat"/>
          <w:i w:val="0"/>
        </w:rPr>
        <w:t>9.5.</w:t>
      </w:r>
      <w:r w:rsidRPr="008B4861">
        <w:rPr>
          <w:rFonts w:ascii="GHEA Grapalat" w:hAnsi="GHEA Grapalat"/>
          <w:i w:val="0"/>
        </w:rPr>
        <w:tab/>
        <w:t xml:space="preserve">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w:t>
      </w:r>
      <w:r w:rsidRPr="008B4861">
        <w:rPr>
          <w:rFonts w:ascii="GHEA Grapalat" w:hAnsi="GHEA Grapalat"/>
          <w:i w:val="0"/>
        </w:rPr>
        <w:lastRenderedPageBreak/>
        <w:t>привести к изменению характеристик предмета закупки, включая увеличение цены, предложенной отобранным участником.</w:t>
      </w:r>
      <w:r w:rsidRPr="008B4861">
        <w:rPr>
          <w:rFonts w:ascii="GHEA Grapalat" w:hAnsi="GHEA Grapalat"/>
          <w:spacing w:val="-8"/>
        </w:rPr>
        <w:t xml:space="preserve"> </w:t>
      </w:r>
    </w:p>
    <w:p w:rsidR="0008517B" w:rsidRPr="008B4861" w:rsidRDefault="0008517B" w:rsidP="0008517B">
      <w:pPr>
        <w:widowControl w:val="0"/>
        <w:jc w:val="center"/>
        <w:rPr>
          <w:rFonts w:ascii="GHEA Grapalat" w:hAnsi="GHEA Grapalat"/>
          <w:b/>
          <w:iCs/>
          <w:sz w:val="20"/>
          <w:szCs w:val="20"/>
        </w:rPr>
      </w:pPr>
    </w:p>
    <w:p w:rsidR="0008517B" w:rsidRPr="008B4861" w:rsidRDefault="0008517B" w:rsidP="0008517B">
      <w:pPr>
        <w:widowControl w:val="0"/>
        <w:tabs>
          <w:tab w:val="left" w:pos="1134"/>
        </w:tabs>
        <w:ind w:firstLine="567"/>
        <w:jc w:val="both"/>
        <w:rPr>
          <w:rFonts w:ascii="GHEA Grapalat" w:hAnsi="GHEA Grapalat"/>
          <w:sz w:val="20"/>
          <w:szCs w:val="20"/>
        </w:rPr>
      </w:pPr>
      <w:r w:rsidRPr="008B4861">
        <w:rPr>
          <w:rFonts w:ascii="GHEA Grapalat" w:hAnsi="GHEA Grapalat"/>
          <w:sz w:val="20"/>
          <w:szCs w:val="20"/>
        </w:rPr>
        <w:tab/>
      </w:r>
    </w:p>
    <w:p w:rsidR="0008517B" w:rsidRPr="008B4861" w:rsidRDefault="0008517B" w:rsidP="0008517B">
      <w:pPr>
        <w:widowControl w:val="0"/>
        <w:tabs>
          <w:tab w:val="left" w:pos="1134"/>
        </w:tabs>
        <w:ind w:firstLine="567"/>
        <w:jc w:val="both"/>
        <w:rPr>
          <w:rFonts w:ascii="GHEA Grapalat" w:hAnsi="GHEA Grapalat" w:cs="Sylfaen"/>
          <w:sz w:val="20"/>
          <w:szCs w:val="20"/>
        </w:rPr>
      </w:pPr>
    </w:p>
    <w:p w:rsidR="0008517B" w:rsidRPr="008B4861" w:rsidRDefault="0008517B" w:rsidP="0008517B">
      <w:pPr>
        <w:rPr>
          <w:rFonts w:ascii="GHEA Grapalat" w:hAnsi="GHEA Grapalat"/>
          <w:b/>
          <w:sz w:val="20"/>
          <w:szCs w:val="20"/>
        </w:rPr>
      </w:pPr>
      <w:r w:rsidRPr="008B4861">
        <w:rPr>
          <w:rFonts w:ascii="GHEA Grapalat" w:hAnsi="GHEA Grapalat"/>
          <w:b/>
          <w:sz w:val="20"/>
          <w:szCs w:val="20"/>
        </w:rPr>
        <w:t xml:space="preserve">                           11. ОБЪЯВЛЕНИЕ ПРОЦЕДУРЫ НЕСОСТОЯВШЕЙСЯ</w:t>
      </w:r>
    </w:p>
    <w:p w:rsidR="0008517B" w:rsidRPr="008B4861" w:rsidRDefault="0008517B" w:rsidP="0008517B">
      <w:pPr>
        <w:rPr>
          <w:rFonts w:ascii="GHEA Grapalat" w:hAnsi="GHEA Grapalat" w:cs="Arial"/>
          <w:b/>
          <w:sz w:val="20"/>
          <w:szCs w:val="20"/>
        </w:rPr>
      </w:pPr>
    </w:p>
    <w:p w:rsidR="0008517B" w:rsidRPr="008B4861" w:rsidRDefault="0008517B" w:rsidP="0008517B">
      <w:pPr>
        <w:widowControl w:val="0"/>
        <w:tabs>
          <w:tab w:val="left" w:pos="1276"/>
        </w:tabs>
        <w:ind w:firstLine="567"/>
        <w:jc w:val="both"/>
        <w:rPr>
          <w:rFonts w:ascii="GHEA Grapalat" w:hAnsi="GHEA Grapalat" w:cs="Sylfaen"/>
          <w:sz w:val="20"/>
          <w:szCs w:val="20"/>
        </w:rPr>
      </w:pPr>
      <w:r w:rsidRPr="008B4861">
        <w:rPr>
          <w:rFonts w:ascii="GHEA Grapalat" w:hAnsi="GHEA Grapalat"/>
          <w:sz w:val="20"/>
          <w:szCs w:val="20"/>
        </w:rPr>
        <w:t>11.1.</w:t>
      </w:r>
      <w:r w:rsidRPr="008B4861">
        <w:rPr>
          <w:rFonts w:ascii="GHEA Grapalat" w:hAnsi="GHEA Grapalat"/>
          <w:sz w:val="20"/>
          <w:szCs w:val="20"/>
        </w:rPr>
        <w:tab/>
        <w:t>Согласно статье 37 Закона, Комиссия объявляет настоящую процедуру несостоявшейся, если:</w:t>
      </w:r>
    </w:p>
    <w:p w:rsidR="0008517B" w:rsidRPr="008B4861" w:rsidRDefault="0008517B" w:rsidP="0008517B">
      <w:pPr>
        <w:widowControl w:val="0"/>
        <w:tabs>
          <w:tab w:val="left" w:pos="1134"/>
        </w:tabs>
        <w:ind w:firstLine="567"/>
        <w:jc w:val="both"/>
        <w:rPr>
          <w:rFonts w:ascii="GHEA Grapalat" w:hAnsi="GHEA Grapalat" w:cs="Sylfaen"/>
          <w:sz w:val="20"/>
          <w:szCs w:val="20"/>
        </w:rPr>
      </w:pPr>
      <w:r w:rsidRPr="008B4861">
        <w:rPr>
          <w:rFonts w:ascii="GHEA Grapalat" w:hAnsi="GHEA Grapalat"/>
          <w:sz w:val="20"/>
          <w:szCs w:val="20"/>
        </w:rPr>
        <w:t>1)</w:t>
      </w:r>
      <w:r w:rsidRPr="008B4861">
        <w:rPr>
          <w:rFonts w:ascii="GHEA Grapalat" w:hAnsi="GHEA Grapalat"/>
          <w:sz w:val="20"/>
          <w:szCs w:val="20"/>
        </w:rPr>
        <w:tab/>
        <w:t>ни одна из заявок не соответствует условиям приглашения;</w:t>
      </w:r>
    </w:p>
    <w:p w:rsidR="0008517B" w:rsidRPr="008B4861" w:rsidRDefault="0008517B" w:rsidP="0008517B">
      <w:pPr>
        <w:widowControl w:val="0"/>
        <w:tabs>
          <w:tab w:val="left" w:pos="1134"/>
        </w:tabs>
        <w:ind w:firstLine="567"/>
        <w:jc w:val="both"/>
        <w:rPr>
          <w:rFonts w:ascii="GHEA Grapalat" w:hAnsi="GHEA Grapalat" w:cs="Sylfaen"/>
          <w:sz w:val="20"/>
          <w:szCs w:val="20"/>
        </w:rPr>
      </w:pPr>
      <w:r w:rsidRPr="008B4861">
        <w:rPr>
          <w:rFonts w:ascii="GHEA Grapalat" w:hAnsi="GHEA Grapalat"/>
          <w:sz w:val="20"/>
          <w:szCs w:val="20"/>
        </w:rPr>
        <w:t>2)</w:t>
      </w:r>
      <w:r w:rsidRPr="008B4861">
        <w:rPr>
          <w:rFonts w:ascii="GHEA Grapalat" w:hAnsi="GHEA Grapalat"/>
          <w:sz w:val="20"/>
          <w:szCs w:val="20"/>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8B4861">
        <w:rPr>
          <w:sz w:val="20"/>
          <w:szCs w:val="20"/>
          <w:lang w:val="en-US"/>
        </w:rPr>
        <w:t> </w:t>
      </w:r>
      <w:r w:rsidRPr="008B4861">
        <w:rPr>
          <w:rFonts w:ascii="GHEA Grapalat" w:hAnsi="GHEA Grapalat"/>
          <w:sz w:val="20"/>
          <w:szCs w:val="20"/>
        </w:rPr>
        <w:t>— Совета попечителей</w:t>
      </w:r>
      <w:r w:rsidRPr="008B4861">
        <w:rPr>
          <w:rStyle w:val="FootnoteReference"/>
          <w:rFonts w:ascii="GHEA Grapalat" w:hAnsi="GHEA Grapalat"/>
          <w:sz w:val="20"/>
          <w:szCs w:val="20"/>
        </w:rPr>
        <w:footnoteReference w:customMarkFollows="1" w:id="6"/>
        <w:t>14</w:t>
      </w:r>
      <w:r w:rsidRPr="008B4861">
        <w:rPr>
          <w:rFonts w:ascii="GHEA Grapalat" w:hAnsi="GHEA Grapalat"/>
          <w:sz w:val="20"/>
          <w:szCs w:val="20"/>
        </w:rPr>
        <w:t>.</w:t>
      </w:r>
    </w:p>
    <w:p w:rsidR="0008517B" w:rsidRPr="008B4861" w:rsidRDefault="0008517B" w:rsidP="0008517B">
      <w:pPr>
        <w:widowControl w:val="0"/>
        <w:tabs>
          <w:tab w:val="left" w:pos="1134"/>
        </w:tabs>
        <w:ind w:firstLine="567"/>
        <w:jc w:val="both"/>
        <w:rPr>
          <w:rFonts w:ascii="GHEA Grapalat" w:hAnsi="GHEA Grapalat" w:cs="Sylfaen"/>
          <w:sz w:val="20"/>
          <w:szCs w:val="20"/>
        </w:rPr>
      </w:pPr>
      <w:r w:rsidRPr="008B4861">
        <w:rPr>
          <w:rFonts w:ascii="GHEA Grapalat" w:hAnsi="GHEA Grapalat"/>
          <w:sz w:val="20"/>
          <w:szCs w:val="20"/>
        </w:rPr>
        <w:t>3)</w:t>
      </w:r>
      <w:r w:rsidRPr="008B4861">
        <w:rPr>
          <w:rFonts w:ascii="GHEA Grapalat" w:hAnsi="GHEA Grapalat"/>
          <w:sz w:val="20"/>
          <w:szCs w:val="20"/>
        </w:rPr>
        <w:tab/>
        <w:t>не подано ни одной заявки;</w:t>
      </w:r>
    </w:p>
    <w:p w:rsidR="0008517B" w:rsidRPr="008B4861" w:rsidRDefault="0008517B" w:rsidP="0008517B">
      <w:pPr>
        <w:widowControl w:val="0"/>
        <w:tabs>
          <w:tab w:val="left" w:pos="1134"/>
        </w:tabs>
        <w:ind w:firstLine="567"/>
        <w:jc w:val="both"/>
        <w:rPr>
          <w:rFonts w:ascii="GHEA Grapalat" w:hAnsi="GHEA Grapalat"/>
          <w:sz w:val="20"/>
          <w:szCs w:val="20"/>
        </w:rPr>
      </w:pPr>
      <w:r w:rsidRPr="008B4861">
        <w:rPr>
          <w:rFonts w:ascii="GHEA Grapalat" w:hAnsi="GHEA Grapalat"/>
          <w:sz w:val="20"/>
          <w:szCs w:val="20"/>
        </w:rPr>
        <w:t>4)</w:t>
      </w:r>
      <w:r w:rsidRPr="008B4861">
        <w:rPr>
          <w:rFonts w:ascii="GHEA Grapalat" w:hAnsi="GHEA Grapalat"/>
          <w:sz w:val="20"/>
          <w:szCs w:val="20"/>
        </w:rPr>
        <w:tab/>
        <w:t>договор не заключается.</w:t>
      </w:r>
    </w:p>
    <w:p w:rsidR="0008517B" w:rsidRPr="008B4861" w:rsidRDefault="0008517B" w:rsidP="0008517B">
      <w:pPr>
        <w:widowControl w:val="0"/>
        <w:tabs>
          <w:tab w:val="left" w:pos="1276"/>
        </w:tabs>
        <w:ind w:firstLine="567"/>
        <w:jc w:val="both"/>
        <w:rPr>
          <w:rFonts w:ascii="GHEA Grapalat" w:hAnsi="GHEA Grapalat" w:cs="Sylfaen"/>
          <w:sz w:val="20"/>
          <w:szCs w:val="20"/>
        </w:rPr>
      </w:pPr>
      <w:r w:rsidRPr="008B4861">
        <w:rPr>
          <w:rFonts w:ascii="GHEA Grapalat" w:hAnsi="GHEA Grapalat"/>
          <w:sz w:val="20"/>
          <w:szCs w:val="20"/>
        </w:rPr>
        <w:t>11.2.</w:t>
      </w:r>
      <w:r w:rsidRPr="008B4861">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8517B" w:rsidRPr="008B4861" w:rsidRDefault="0008517B" w:rsidP="0008517B">
      <w:pPr>
        <w:rPr>
          <w:rFonts w:ascii="GHEA Grapalat" w:hAnsi="GHEA Grapalat"/>
          <w:b/>
          <w:sz w:val="20"/>
          <w:szCs w:val="20"/>
        </w:rPr>
      </w:pPr>
      <w:r w:rsidRPr="008B4861">
        <w:rPr>
          <w:rFonts w:ascii="GHEA Grapalat" w:hAnsi="GHEA Grapalat"/>
          <w:b/>
          <w:sz w:val="20"/>
          <w:szCs w:val="20"/>
        </w:rPr>
        <w:br w:type="page"/>
      </w:r>
    </w:p>
    <w:p w:rsidR="0008517B" w:rsidRPr="008B4861" w:rsidRDefault="0008517B" w:rsidP="0008517B">
      <w:pPr>
        <w:jc w:val="center"/>
        <w:rPr>
          <w:rFonts w:ascii="GHEA Grapalat" w:hAnsi="GHEA Grapalat"/>
          <w:b/>
          <w:sz w:val="20"/>
          <w:szCs w:val="20"/>
        </w:rPr>
      </w:pPr>
      <w:r w:rsidRPr="008B4861">
        <w:rPr>
          <w:rFonts w:ascii="GHEA Grapalat" w:hAnsi="GHEA Grapalat"/>
          <w:b/>
          <w:sz w:val="20"/>
          <w:szCs w:val="20"/>
        </w:rPr>
        <w:lastRenderedPageBreak/>
        <w:t xml:space="preserve">12. ПРАВО УЧАСТНИКА И ПОРЯДОК ОБЖАЛОВАНИЯ ИМ </w:t>
      </w:r>
      <w:r w:rsidRPr="008B4861">
        <w:rPr>
          <w:rFonts w:ascii="GHEA Grapalat" w:hAnsi="GHEA Grapalat"/>
          <w:b/>
          <w:sz w:val="20"/>
          <w:szCs w:val="20"/>
        </w:rPr>
        <w:br/>
        <w:t>ДЕЙСТВИЙ И (ИЛИ) ПРИНЯТЫХ РЕШЕНИЙ, СВЯЗАННЫХ</w:t>
      </w:r>
      <w:r w:rsidRPr="008B4861">
        <w:rPr>
          <w:rFonts w:ascii="Courier New" w:hAnsi="Courier New" w:cs="Courier New"/>
          <w:b/>
          <w:sz w:val="20"/>
          <w:szCs w:val="20"/>
          <w:lang w:val="en-US"/>
        </w:rPr>
        <w:t> </w:t>
      </w:r>
      <w:r w:rsidRPr="008B4861">
        <w:rPr>
          <w:rFonts w:ascii="GHEA Grapalat" w:hAnsi="GHEA Grapalat"/>
          <w:b/>
          <w:sz w:val="20"/>
          <w:szCs w:val="20"/>
        </w:rPr>
        <w:t>С</w:t>
      </w:r>
      <w:r w:rsidRPr="008B4861">
        <w:rPr>
          <w:rFonts w:ascii="Courier New" w:hAnsi="Courier New" w:cs="Courier New"/>
          <w:b/>
          <w:sz w:val="20"/>
          <w:szCs w:val="20"/>
          <w:lang w:val="en-US"/>
        </w:rPr>
        <w:t> </w:t>
      </w:r>
      <w:r w:rsidRPr="008B4861">
        <w:rPr>
          <w:rFonts w:ascii="GHEA Grapalat" w:hAnsi="GHEA Grapalat"/>
          <w:b/>
          <w:sz w:val="20"/>
          <w:szCs w:val="20"/>
        </w:rPr>
        <w:t>ПРОЦЕССОМ ЗАКУПКИ</w:t>
      </w:r>
    </w:p>
    <w:p w:rsidR="0008517B" w:rsidRPr="008B4861" w:rsidRDefault="0008517B" w:rsidP="0008517B">
      <w:pPr>
        <w:jc w:val="center"/>
        <w:rPr>
          <w:rFonts w:ascii="GHEA Grapalat" w:hAnsi="GHEA Grapalat"/>
          <w:b/>
          <w:sz w:val="20"/>
          <w:szCs w:val="20"/>
        </w:rPr>
      </w:pPr>
    </w:p>
    <w:p w:rsidR="0008517B" w:rsidRPr="008B4861" w:rsidRDefault="0008517B" w:rsidP="0008517B">
      <w:pPr>
        <w:widowControl w:val="0"/>
        <w:tabs>
          <w:tab w:val="left" w:pos="1276"/>
        </w:tabs>
        <w:ind w:firstLine="567"/>
        <w:jc w:val="both"/>
        <w:rPr>
          <w:rFonts w:ascii="GHEA Grapalat" w:hAnsi="GHEA Grapalat"/>
          <w:sz w:val="20"/>
          <w:szCs w:val="20"/>
        </w:rPr>
      </w:pPr>
      <w:r w:rsidRPr="008B4861">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08517B" w:rsidRPr="008B4861" w:rsidRDefault="0008517B" w:rsidP="0008517B">
      <w:pPr>
        <w:widowControl w:val="0"/>
        <w:tabs>
          <w:tab w:val="left" w:pos="1276"/>
        </w:tabs>
        <w:ind w:firstLine="567"/>
        <w:jc w:val="both"/>
        <w:rPr>
          <w:rFonts w:ascii="GHEA Grapalat" w:hAnsi="GHEA Grapalat"/>
          <w:sz w:val="20"/>
          <w:szCs w:val="20"/>
        </w:rPr>
      </w:pPr>
      <w:r w:rsidRPr="008B4861">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08517B" w:rsidRPr="008B4861" w:rsidRDefault="0008517B" w:rsidP="0008517B">
      <w:pPr>
        <w:widowControl w:val="0"/>
        <w:tabs>
          <w:tab w:val="left" w:pos="1276"/>
        </w:tabs>
        <w:ind w:firstLine="567"/>
        <w:jc w:val="both"/>
        <w:rPr>
          <w:rFonts w:ascii="GHEA Grapalat" w:hAnsi="GHEA Grapalat"/>
          <w:sz w:val="20"/>
          <w:szCs w:val="20"/>
        </w:rPr>
      </w:pPr>
      <w:r w:rsidRPr="008B4861">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08517B" w:rsidRPr="008B4861" w:rsidRDefault="0008517B" w:rsidP="0008517B">
      <w:pPr>
        <w:widowControl w:val="0"/>
        <w:tabs>
          <w:tab w:val="left" w:pos="1276"/>
        </w:tabs>
        <w:ind w:firstLine="567"/>
        <w:jc w:val="both"/>
        <w:rPr>
          <w:rFonts w:ascii="GHEA Grapalat" w:hAnsi="GHEA Grapalat"/>
          <w:sz w:val="20"/>
          <w:szCs w:val="20"/>
        </w:rPr>
      </w:pPr>
      <w:r w:rsidRPr="008B4861">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08517B" w:rsidRPr="008B4861" w:rsidRDefault="0008517B" w:rsidP="0008517B">
      <w:pPr>
        <w:widowControl w:val="0"/>
        <w:ind w:firstLine="567"/>
        <w:jc w:val="both"/>
        <w:rPr>
          <w:rFonts w:ascii="GHEA Grapalat" w:hAnsi="GHEA Grapalat"/>
          <w:sz w:val="20"/>
          <w:szCs w:val="20"/>
        </w:rPr>
      </w:pPr>
      <w:r w:rsidRPr="008B4861">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08517B" w:rsidRPr="008B4861" w:rsidRDefault="0008517B" w:rsidP="0008517B">
      <w:pPr>
        <w:jc w:val="both"/>
        <w:rPr>
          <w:rFonts w:ascii="GHEA Grapalat" w:hAnsi="GHEA Grapalat"/>
          <w:sz w:val="20"/>
          <w:szCs w:val="20"/>
          <w:lang w:val="hy-AM"/>
        </w:rPr>
      </w:pPr>
      <w:r w:rsidRPr="008B4861">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08517B" w:rsidRPr="008B4861" w:rsidRDefault="0008517B" w:rsidP="0008517B">
      <w:pPr>
        <w:jc w:val="both"/>
        <w:rPr>
          <w:rFonts w:ascii="GHEA Grapalat" w:hAnsi="GHEA Grapalat"/>
          <w:sz w:val="20"/>
          <w:szCs w:val="20"/>
          <w:lang w:val="hy-AM"/>
        </w:rPr>
      </w:pPr>
      <w:r w:rsidRPr="008B4861">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8B4861">
        <w:rPr>
          <w:rFonts w:ascii="GHEA Grapalat" w:hAnsi="GHEA Grapalat"/>
          <w:sz w:val="20"/>
          <w:szCs w:val="20"/>
          <w:lang w:val="hy-AM"/>
        </w:rPr>
        <w:t>.</w:t>
      </w:r>
    </w:p>
    <w:p w:rsidR="0008517B" w:rsidRPr="008B4861" w:rsidRDefault="0008517B" w:rsidP="0008517B">
      <w:pPr>
        <w:jc w:val="both"/>
        <w:rPr>
          <w:rFonts w:ascii="GHEA Grapalat" w:hAnsi="GHEA Grapalat"/>
          <w:sz w:val="20"/>
          <w:szCs w:val="20"/>
          <w:lang w:val="hy-AM"/>
        </w:rPr>
      </w:pPr>
      <w:r w:rsidRPr="008B4861">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8B4861">
        <w:rPr>
          <w:rFonts w:ascii="GHEA Grapalat" w:hAnsi="GHEA Grapalat"/>
          <w:sz w:val="20"/>
          <w:szCs w:val="20"/>
          <w:lang w:val="hy-AM"/>
        </w:rPr>
        <w:t>.</w:t>
      </w:r>
      <w:r w:rsidRPr="008B4861">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8B4861">
        <w:rPr>
          <w:rFonts w:ascii="GHEA Grapalat" w:hAnsi="GHEA Grapalat"/>
          <w:sz w:val="20"/>
          <w:szCs w:val="20"/>
          <w:lang w:val="hy-AM"/>
        </w:rPr>
        <w:t>.</w:t>
      </w:r>
    </w:p>
    <w:p w:rsidR="0008517B" w:rsidRPr="008B4861" w:rsidRDefault="0008517B" w:rsidP="0008517B">
      <w:pPr>
        <w:jc w:val="both"/>
        <w:rPr>
          <w:rFonts w:ascii="GHEA Grapalat" w:hAnsi="GHEA Grapalat"/>
          <w:sz w:val="20"/>
          <w:szCs w:val="20"/>
          <w:lang w:val="hy-AM"/>
        </w:rPr>
      </w:pPr>
      <w:r w:rsidRPr="008B4861">
        <w:rPr>
          <w:rFonts w:ascii="GHEA Grapalat" w:hAnsi="GHEA Grapalat"/>
          <w:sz w:val="20"/>
          <w:szCs w:val="20"/>
        </w:rPr>
        <w:t xml:space="preserve">12.11. </w:t>
      </w:r>
      <w:r w:rsidRPr="008B4861">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08517B" w:rsidRPr="008B4861" w:rsidRDefault="0008517B" w:rsidP="0008517B">
      <w:pPr>
        <w:widowControl w:val="0"/>
        <w:spacing w:after="160"/>
        <w:ind w:firstLine="567"/>
        <w:jc w:val="both"/>
        <w:rPr>
          <w:rFonts w:ascii="GHEA Grapalat" w:hAnsi="GHEA Grapalat" w:cs="Sylfaen"/>
          <w:b/>
          <w:sz w:val="20"/>
          <w:szCs w:val="20"/>
        </w:rPr>
      </w:pPr>
      <w:r w:rsidRPr="008B4861">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08517B" w:rsidRPr="008B4861" w:rsidRDefault="0008517B" w:rsidP="0008517B">
      <w:pPr>
        <w:widowControl w:val="0"/>
        <w:jc w:val="center"/>
        <w:rPr>
          <w:rFonts w:ascii="GHEA Grapalat" w:hAnsi="GHEA Grapalat" w:cs="Sylfaen"/>
          <w:b/>
          <w:sz w:val="20"/>
          <w:szCs w:val="20"/>
        </w:rPr>
      </w:pPr>
    </w:p>
    <w:p w:rsidR="0008517B" w:rsidRPr="008B4861" w:rsidRDefault="0008517B" w:rsidP="0008517B">
      <w:pPr>
        <w:rPr>
          <w:rFonts w:ascii="GHEA Grapalat" w:hAnsi="GHEA Grapalat"/>
          <w:b/>
          <w:sz w:val="20"/>
          <w:szCs w:val="20"/>
        </w:rPr>
      </w:pPr>
      <w:r w:rsidRPr="008B4861">
        <w:rPr>
          <w:rFonts w:ascii="GHEA Grapalat" w:hAnsi="GHEA Grapalat"/>
          <w:b/>
          <w:sz w:val="20"/>
          <w:szCs w:val="20"/>
        </w:rPr>
        <w:br w:type="page"/>
      </w:r>
    </w:p>
    <w:p w:rsidR="0008517B" w:rsidRPr="008B4861" w:rsidRDefault="0008517B" w:rsidP="0008517B">
      <w:pPr>
        <w:widowControl w:val="0"/>
        <w:spacing w:after="160"/>
        <w:jc w:val="center"/>
        <w:rPr>
          <w:rFonts w:ascii="GHEA Grapalat" w:hAnsi="GHEA Grapalat"/>
          <w:b/>
          <w:sz w:val="20"/>
          <w:szCs w:val="20"/>
        </w:rPr>
      </w:pPr>
      <w:r w:rsidRPr="008B4861">
        <w:rPr>
          <w:rFonts w:ascii="GHEA Grapalat" w:hAnsi="GHEA Grapalat"/>
          <w:b/>
          <w:sz w:val="20"/>
          <w:szCs w:val="20"/>
        </w:rPr>
        <w:lastRenderedPageBreak/>
        <w:t>ЧАСТЬ II</w:t>
      </w:r>
    </w:p>
    <w:p w:rsidR="0008517B" w:rsidRPr="008B4861" w:rsidRDefault="0008517B" w:rsidP="0008517B">
      <w:pPr>
        <w:widowControl w:val="0"/>
        <w:spacing w:after="160"/>
        <w:jc w:val="center"/>
        <w:rPr>
          <w:rFonts w:ascii="GHEA Grapalat" w:hAnsi="GHEA Grapalat"/>
          <w:b/>
          <w:sz w:val="20"/>
          <w:szCs w:val="20"/>
        </w:rPr>
      </w:pPr>
    </w:p>
    <w:p w:rsidR="0008517B" w:rsidRPr="008B4861" w:rsidRDefault="0008517B" w:rsidP="0008517B">
      <w:pPr>
        <w:pStyle w:val="BodyText"/>
        <w:widowControl w:val="0"/>
        <w:spacing w:after="160"/>
        <w:jc w:val="center"/>
        <w:rPr>
          <w:rFonts w:ascii="GHEA Grapalat" w:hAnsi="GHEA Grapalat"/>
          <w:b/>
          <w:sz w:val="20"/>
          <w:szCs w:val="20"/>
        </w:rPr>
      </w:pPr>
      <w:r w:rsidRPr="008B4861">
        <w:rPr>
          <w:rFonts w:ascii="GHEA Grapalat" w:hAnsi="GHEA Grapalat"/>
          <w:b/>
          <w:sz w:val="20"/>
          <w:szCs w:val="20"/>
        </w:rPr>
        <w:t xml:space="preserve">ИНСТРУКЦИЯ ПО СОСТАВЛЕНИЮ </w:t>
      </w:r>
      <w:r w:rsidRPr="008B4861">
        <w:rPr>
          <w:rFonts w:ascii="GHEA Grapalat" w:hAnsi="GHEA Grapalat"/>
          <w:b/>
          <w:sz w:val="20"/>
          <w:szCs w:val="20"/>
        </w:rPr>
        <w:br/>
        <w:t>ЗАЯВКИ НА ОТКРЫТЫЙ КОНКУРС</w:t>
      </w:r>
    </w:p>
    <w:p w:rsidR="0008517B" w:rsidRPr="008B4861" w:rsidRDefault="0008517B" w:rsidP="0008517B">
      <w:pPr>
        <w:widowControl w:val="0"/>
        <w:spacing w:after="160"/>
        <w:jc w:val="center"/>
        <w:rPr>
          <w:rFonts w:ascii="GHEA Grapalat" w:hAnsi="GHEA Grapalat"/>
          <w:sz w:val="20"/>
          <w:szCs w:val="20"/>
        </w:rPr>
      </w:pPr>
    </w:p>
    <w:p w:rsidR="0008517B" w:rsidRPr="008B4861" w:rsidRDefault="0008517B" w:rsidP="0008517B">
      <w:pPr>
        <w:widowControl w:val="0"/>
        <w:spacing w:after="160"/>
        <w:jc w:val="center"/>
        <w:rPr>
          <w:rFonts w:ascii="GHEA Grapalat" w:hAnsi="GHEA Grapalat"/>
          <w:b/>
          <w:sz w:val="20"/>
          <w:szCs w:val="20"/>
        </w:rPr>
      </w:pPr>
      <w:r w:rsidRPr="008B4861">
        <w:rPr>
          <w:rFonts w:ascii="GHEA Grapalat" w:hAnsi="GHEA Grapalat"/>
          <w:b/>
          <w:sz w:val="20"/>
          <w:szCs w:val="20"/>
        </w:rPr>
        <w:t>1. ОБЩИЕ ПОЛОЖЕНИЯ</w:t>
      </w:r>
    </w:p>
    <w:p w:rsidR="0008517B" w:rsidRPr="008B4861" w:rsidRDefault="0008517B" w:rsidP="0008517B">
      <w:pPr>
        <w:widowControl w:val="0"/>
        <w:tabs>
          <w:tab w:val="left" w:pos="1134"/>
        </w:tabs>
        <w:spacing w:after="160"/>
        <w:ind w:firstLine="567"/>
        <w:jc w:val="both"/>
        <w:rPr>
          <w:rFonts w:ascii="GHEA Grapalat" w:hAnsi="GHEA Grapalat" w:cs="Sylfaen"/>
          <w:sz w:val="20"/>
          <w:szCs w:val="20"/>
        </w:rPr>
      </w:pPr>
      <w:r w:rsidRPr="008B4861">
        <w:rPr>
          <w:rFonts w:ascii="GHEA Grapalat" w:hAnsi="GHEA Grapalat"/>
          <w:sz w:val="20"/>
          <w:szCs w:val="20"/>
        </w:rPr>
        <w:t>1.1.</w:t>
      </w:r>
      <w:r w:rsidRPr="008B4861">
        <w:rPr>
          <w:rFonts w:ascii="GHEA Grapalat" w:hAnsi="GHEA Grapalat"/>
          <w:sz w:val="20"/>
          <w:szCs w:val="20"/>
        </w:rPr>
        <w:tab/>
        <w:t>Целью настоящей Инструкции является содействие участникам при подготовке заявки.</w:t>
      </w:r>
    </w:p>
    <w:p w:rsidR="0008517B" w:rsidRPr="008B4861" w:rsidRDefault="0008517B" w:rsidP="0008517B">
      <w:pPr>
        <w:widowControl w:val="0"/>
        <w:tabs>
          <w:tab w:val="left" w:pos="1134"/>
        </w:tabs>
        <w:spacing w:after="160"/>
        <w:ind w:firstLine="567"/>
        <w:jc w:val="both"/>
        <w:rPr>
          <w:rFonts w:ascii="GHEA Grapalat" w:hAnsi="GHEA Grapalat" w:cs="Sylfaen"/>
          <w:sz w:val="20"/>
          <w:szCs w:val="20"/>
        </w:rPr>
      </w:pPr>
      <w:r w:rsidRPr="008B4861">
        <w:rPr>
          <w:rFonts w:ascii="GHEA Grapalat" w:hAnsi="GHEA Grapalat"/>
          <w:sz w:val="20"/>
          <w:szCs w:val="20"/>
        </w:rPr>
        <w:t>1.2.</w:t>
      </w:r>
      <w:r w:rsidRPr="008B4861">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1.3.</w:t>
      </w:r>
      <w:r w:rsidRPr="008B4861">
        <w:rPr>
          <w:rFonts w:ascii="GHEA Grapalat" w:hAnsi="GHEA Grapalat"/>
          <w:sz w:val="20"/>
          <w:szCs w:val="20"/>
        </w:rPr>
        <w:tab/>
        <w:t>Кроме армянского языка, заявки могут быть поданы также на английском или русском языке.</w:t>
      </w:r>
    </w:p>
    <w:p w:rsidR="0008517B" w:rsidRPr="008B4861" w:rsidRDefault="0008517B" w:rsidP="0008517B">
      <w:pPr>
        <w:widowControl w:val="0"/>
        <w:spacing w:after="160"/>
        <w:jc w:val="center"/>
        <w:rPr>
          <w:rFonts w:ascii="GHEA Grapalat" w:hAnsi="GHEA Grapalat"/>
          <w:b/>
          <w:sz w:val="20"/>
          <w:szCs w:val="20"/>
        </w:rPr>
      </w:pPr>
    </w:p>
    <w:p w:rsidR="0008517B" w:rsidRPr="008B4861" w:rsidRDefault="0008517B" w:rsidP="0008517B">
      <w:pPr>
        <w:widowControl w:val="0"/>
        <w:spacing w:after="160"/>
        <w:jc w:val="center"/>
        <w:rPr>
          <w:rFonts w:ascii="GHEA Grapalat" w:hAnsi="GHEA Grapalat"/>
          <w:b/>
          <w:sz w:val="20"/>
          <w:szCs w:val="20"/>
        </w:rPr>
      </w:pPr>
      <w:r w:rsidRPr="008B4861">
        <w:rPr>
          <w:rFonts w:ascii="GHEA Grapalat" w:hAnsi="GHEA Grapalat"/>
          <w:b/>
          <w:sz w:val="20"/>
          <w:szCs w:val="20"/>
        </w:rPr>
        <w:t>2. ЗАЯВКА НА ПРОЦЕДУРУ</w:t>
      </w:r>
    </w:p>
    <w:p w:rsidR="0008517B" w:rsidRPr="008B4861" w:rsidRDefault="0008517B" w:rsidP="0008517B">
      <w:pPr>
        <w:widowControl w:val="0"/>
        <w:spacing w:after="160"/>
        <w:ind w:firstLine="567"/>
        <w:jc w:val="both"/>
        <w:rPr>
          <w:rFonts w:ascii="GHEA Grapalat" w:hAnsi="GHEA Grapalat"/>
          <w:sz w:val="20"/>
          <w:szCs w:val="20"/>
        </w:rPr>
      </w:pPr>
      <w:r w:rsidRPr="008B4861">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08517B" w:rsidRPr="008B4861" w:rsidRDefault="0008517B" w:rsidP="0008517B">
      <w:pPr>
        <w:widowControl w:val="0"/>
        <w:spacing w:after="160" w:line="360" w:lineRule="auto"/>
        <w:ind w:firstLine="567"/>
        <w:jc w:val="both"/>
        <w:rPr>
          <w:rFonts w:ascii="GHEA Grapalat" w:hAnsi="GHEA Grapalat" w:cs="Sylfaen"/>
          <w:sz w:val="20"/>
          <w:szCs w:val="20"/>
        </w:rPr>
      </w:pPr>
      <w:r w:rsidRPr="008B4861">
        <w:rPr>
          <w:rFonts w:ascii="GHEA Grapalat" w:hAnsi="GHEA Grapalat"/>
          <w:sz w:val="20"/>
          <w:szCs w:val="20"/>
        </w:rPr>
        <w:t>Участник заявкой представляет утвержденные им:</w:t>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2.1.</w:t>
      </w:r>
      <w:r w:rsidRPr="008B4861">
        <w:rPr>
          <w:rFonts w:ascii="GHEA Grapalat" w:hAnsi="GHEA Grapalat"/>
          <w:sz w:val="20"/>
          <w:szCs w:val="20"/>
        </w:rPr>
        <w:tab/>
        <w:t>заявление--объявлени</w:t>
      </w:r>
      <w:r w:rsidRPr="008B4861">
        <w:rPr>
          <w:rFonts w:ascii="GHEA Grapalat" w:hAnsi="GHEA Grapalat"/>
          <w:sz w:val="20"/>
          <w:szCs w:val="20"/>
          <w:lang w:val="en-US"/>
        </w:rPr>
        <w:t>e</w:t>
      </w:r>
      <w:r w:rsidRPr="008B4861">
        <w:rPr>
          <w:rFonts w:ascii="GHEA Grapalat" w:hAnsi="GHEA Grapalat"/>
          <w:sz w:val="20"/>
          <w:szCs w:val="20"/>
        </w:rPr>
        <w:t xml:space="preserve">  на участие в процедуре согласно Приложению №1;</w:t>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2.2.  копию агентского договора и данные лица, являющегося стороной этого договора, если Договор будет выполняться через агентство;</w:t>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2.3. договор о совместной деятельности, если участники участвуют в процедуре закупки в порядке совместной деятельности (консорциумом)</w:t>
      </w:r>
      <w:r w:rsidRPr="008B4861">
        <w:rPr>
          <w:rStyle w:val="FootnoteReference"/>
          <w:rFonts w:ascii="GHEA Grapalat" w:hAnsi="GHEA Grapalat"/>
          <w:sz w:val="20"/>
          <w:szCs w:val="20"/>
        </w:rPr>
        <w:footnoteReference w:customMarkFollows="1" w:id="7"/>
        <w:t>14</w:t>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2.4.</w:t>
      </w:r>
      <w:r w:rsidRPr="008B4861">
        <w:rPr>
          <w:rFonts w:ascii="GHEA Grapalat" w:hAnsi="GHEA Grapalat"/>
          <w:sz w:val="20"/>
          <w:szCs w:val="20"/>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sidRPr="008B4861">
        <w:rPr>
          <w:rStyle w:val="FootnoteReference"/>
          <w:rFonts w:ascii="GHEA Grapalat" w:hAnsi="GHEA Grapalat"/>
          <w:sz w:val="20"/>
          <w:szCs w:val="20"/>
        </w:rPr>
        <w:t xml:space="preserve"> </w:t>
      </w:r>
      <w:r w:rsidRPr="008B4861">
        <w:rPr>
          <w:rStyle w:val="FootnoteReference"/>
          <w:rFonts w:ascii="GHEA Grapalat" w:hAnsi="GHEA Grapalat"/>
          <w:sz w:val="20"/>
          <w:szCs w:val="20"/>
        </w:rPr>
        <w:footnoteReference w:customMarkFollows="1" w:id="8"/>
        <w:t>15</w:t>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2.5.</w:t>
      </w:r>
      <w:r w:rsidRPr="008B4861">
        <w:rPr>
          <w:rFonts w:ascii="GHEA Grapalat" w:hAnsi="GHEA Grapalat"/>
          <w:sz w:val="20"/>
          <w:szCs w:val="20"/>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08517B" w:rsidRPr="008B4861" w:rsidRDefault="0008517B" w:rsidP="0008517B">
      <w:pPr>
        <w:widowControl w:val="0"/>
        <w:spacing w:after="160" w:line="360" w:lineRule="auto"/>
        <w:jc w:val="center"/>
        <w:rPr>
          <w:rFonts w:ascii="GHEA Grapalat" w:hAnsi="GHEA Grapalat"/>
          <w:b/>
          <w:sz w:val="20"/>
          <w:szCs w:val="20"/>
        </w:rPr>
      </w:pPr>
    </w:p>
    <w:p w:rsidR="0008517B" w:rsidRPr="008B4861" w:rsidRDefault="0008517B" w:rsidP="0008517B">
      <w:pPr>
        <w:widowControl w:val="0"/>
        <w:spacing w:after="160" w:line="360" w:lineRule="auto"/>
        <w:jc w:val="center"/>
        <w:rPr>
          <w:rFonts w:ascii="GHEA Grapalat" w:hAnsi="GHEA Grapalat" w:cs="Sylfaen"/>
          <w:b/>
          <w:sz w:val="20"/>
          <w:szCs w:val="20"/>
        </w:rPr>
      </w:pPr>
      <w:r w:rsidRPr="008B4861">
        <w:rPr>
          <w:rFonts w:ascii="GHEA Grapalat" w:hAnsi="GHEA Grapalat"/>
          <w:b/>
          <w:sz w:val="20"/>
          <w:szCs w:val="20"/>
        </w:rPr>
        <w:t>3. ПОРЯДОК ПОДГОТОВКИ ЗАЯВКИ</w:t>
      </w:r>
    </w:p>
    <w:p w:rsidR="0008517B" w:rsidRPr="008B4861" w:rsidRDefault="0008517B" w:rsidP="0008517B">
      <w:pPr>
        <w:widowControl w:val="0"/>
        <w:tabs>
          <w:tab w:val="left" w:pos="1134"/>
        </w:tabs>
        <w:spacing w:after="160"/>
        <w:ind w:firstLine="567"/>
        <w:jc w:val="both"/>
        <w:rPr>
          <w:rFonts w:ascii="GHEA Grapalat" w:hAnsi="GHEA Grapalat" w:cs="Sylfaen"/>
          <w:sz w:val="20"/>
          <w:szCs w:val="20"/>
        </w:rPr>
      </w:pPr>
      <w:r w:rsidRPr="008B4861">
        <w:rPr>
          <w:rFonts w:ascii="GHEA Grapalat" w:hAnsi="GHEA Grapalat"/>
          <w:sz w:val="20"/>
          <w:szCs w:val="20"/>
        </w:rPr>
        <w:t>3.1.</w:t>
      </w:r>
      <w:r w:rsidRPr="008B4861">
        <w:rPr>
          <w:rFonts w:ascii="GHEA Grapalat" w:hAnsi="GHEA Grapalat"/>
          <w:sz w:val="20"/>
          <w:szCs w:val="20"/>
        </w:rPr>
        <w:tab/>
        <w:t xml:space="preserve">Участник подает заявку в порядке, установленном настоящим приглашением. </w:t>
      </w:r>
    </w:p>
    <w:p w:rsidR="0008517B" w:rsidRPr="008B4861" w:rsidRDefault="0008517B" w:rsidP="0008517B">
      <w:pPr>
        <w:widowControl w:val="0"/>
        <w:spacing w:after="160"/>
        <w:ind w:firstLine="567"/>
        <w:jc w:val="both"/>
        <w:rPr>
          <w:rFonts w:ascii="GHEA Grapalat" w:hAnsi="GHEA Grapalat" w:cs="Sylfaen"/>
          <w:sz w:val="20"/>
          <w:szCs w:val="20"/>
        </w:rPr>
      </w:pPr>
      <w:r w:rsidRPr="008B4861">
        <w:rPr>
          <w:rFonts w:ascii="GHEA Grapalat" w:hAnsi="GHEA Grapalat"/>
          <w:sz w:val="20"/>
          <w:szCs w:val="20"/>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8B4861">
        <w:rPr>
          <w:rFonts w:ascii="Courier New" w:hAnsi="Courier New" w:cs="Courier New"/>
          <w:sz w:val="20"/>
          <w:szCs w:val="20"/>
        </w:rPr>
        <w:t> </w:t>
      </w:r>
      <w:r w:rsidRPr="008B4861">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8B4861">
        <w:rPr>
          <w:rFonts w:ascii="Courier New" w:hAnsi="Courier New" w:cs="Courier New"/>
          <w:sz w:val="20"/>
          <w:szCs w:val="20"/>
        </w:rPr>
        <w:t> </w:t>
      </w:r>
      <w:r w:rsidRPr="008B4861">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08517B" w:rsidRPr="008B4861" w:rsidRDefault="0008517B" w:rsidP="0008517B">
      <w:pPr>
        <w:widowControl w:val="0"/>
        <w:spacing w:after="160"/>
        <w:ind w:firstLine="567"/>
        <w:jc w:val="both"/>
        <w:rPr>
          <w:rFonts w:ascii="GHEA Grapalat" w:hAnsi="GHEA Grapalat"/>
          <w:sz w:val="20"/>
          <w:szCs w:val="20"/>
        </w:rPr>
      </w:pPr>
      <w:r w:rsidRPr="008B4861">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3.2.</w:t>
      </w:r>
      <w:r w:rsidRPr="008B4861">
        <w:rPr>
          <w:rFonts w:ascii="GHEA Grapalat" w:hAnsi="GHEA Grapalat"/>
          <w:sz w:val="20"/>
          <w:szCs w:val="20"/>
        </w:rPr>
        <w:tab/>
        <w:t xml:space="preserve">На конверте, указанном в пункте 3.1 настоящей инструкции, на языке составления заявки указываются: </w:t>
      </w:r>
    </w:p>
    <w:p w:rsidR="0008517B" w:rsidRPr="008B4861" w:rsidRDefault="0008517B" w:rsidP="0008517B">
      <w:pPr>
        <w:widowControl w:val="0"/>
        <w:tabs>
          <w:tab w:val="left" w:pos="1134"/>
        </w:tabs>
        <w:spacing w:after="160"/>
        <w:ind w:firstLine="567"/>
        <w:rPr>
          <w:rFonts w:ascii="GHEA Grapalat" w:hAnsi="GHEA Grapalat"/>
          <w:sz w:val="20"/>
          <w:szCs w:val="20"/>
        </w:rPr>
      </w:pPr>
      <w:r w:rsidRPr="008B4861">
        <w:rPr>
          <w:rFonts w:ascii="GHEA Grapalat" w:hAnsi="GHEA Grapalat"/>
          <w:sz w:val="20"/>
          <w:szCs w:val="20"/>
        </w:rPr>
        <w:t>1)</w:t>
      </w:r>
      <w:r w:rsidRPr="008B4861">
        <w:rPr>
          <w:rFonts w:ascii="GHEA Grapalat" w:hAnsi="GHEA Grapalat"/>
          <w:sz w:val="20"/>
          <w:szCs w:val="20"/>
        </w:rPr>
        <w:tab/>
        <w:t>наименование заказчика и место (адрес) подачи заявки;</w:t>
      </w:r>
    </w:p>
    <w:p w:rsidR="0008517B" w:rsidRPr="008B4861" w:rsidRDefault="0008517B" w:rsidP="0008517B">
      <w:pPr>
        <w:widowControl w:val="0"/>
        <w:tabs>
          <w:tab w:val="left" w:pos="1134"/>
          <w:tab w:val="left" w:pos="6284"/>
        </w:tabs>
        <w:spacing w:after="160"/>
        <w:ind w:firstLine="567"/>
        <w:jc w:val="both"/>
        <w:rPr>
          <w:rFonts w:ascii="GHEA Grapalat" w:hAnsi="GHEA Grapalat"/>
          <w:sz w:val="20"/>
          <w:szCs w:val="20"/>
        </w:rPr>
      </w:pPr>
      <w:r w:rsidRPr="008B4861">
        <w:rPr>
          <w:rFonts w:ascii="GHEA Grapalat" w:hAnsi="GHEA Grapalat"/>
          <w:sz w:val="20"/>
          <w:szCs w:val="20"/>
        </w:rPr>
        <w:t>2)</w:t>
      </w:r>
      <w:r w:rsidRPr="008B4861">
        <w:rPr>
          <w:rFonts w:ascii="GHEA Grapalat" w:hAnsi="GHEA Grapalat"/>
          <w:sz w:val="20"/>
          <w:szCs w:val="20"/>
        </w:rPr>
        <w:tab/>
        <w:t>код процедуры;</w:t>
      </w:r>
      <w:r w:rsidRPr="008B4861">
        <w:rPr>
          <w:rFonts w:ascii="GHEA Grapalat" w:hAnsi="GHEA Grapalat"/>
          <w:sz w:val="20"/>
          <w:szCs w:val="20"/>
        </w:rPr>
        <w:tab/>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3)</w:t>
      </w:r>
      <w:r w:rsidRPr="008B4861">
        <w:rPr>
          <w:rFonts w:ascii="GHEA Grapalat" w:hAnsi="GHEA Grapalat"/>
          <w:sz w:val="20"/>
          <w:szCs w:val="20"/>
        </w:rPr>
        <w:tab/>
        <w:t>слова “не вскрывать до заседания по вскрытию заявок”;</w:t>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4)</w:t>
      </w:r>
      <w:r w:rsidRPr="008B4861">
        <w:rPr>
          <w:rFonts w:ascii="GHEA Grapalat" w:hAnsi="GHEA Grapalat"/>
          <w:sz w:val="20"/>
          <w:szCs w:val="20"/>
        </w:rPr>
        <w:tab/>
        <w:t>наименование (имя), место нахождения и номер телефона участника.</w:t>
      </w:r>
    </w:p>
    <w:p w:rsidR="0008517B" w:rsidRPr="008B4861" w:rsidRDefault="0008517B" w:rsidP="0008517B">
      <w:pPr>
        <w:widowControl w:val="0"/>
        <w:tabs>
          <w:tab w:val="left" w:pos="1134"/>
        </w:tabs>
        <w:spacing w:after="160"/>
        <w:ind w:firstLine="567"/>
        <w:jc w:val="both"/>
        <w:rPr>
          <w:rFonts w:ascii="GHEA Grapalat" w:hAnsi="GHEA Grapalat" w:cs="Sylfaen"/>
          <w:sz w:val="20"/>
          <w:szCs w:val="20"/>
        </w:rPr>
      </w:pPr>
      <w:r w:rsidRPr="008B4861">
        <w:rPr>
          <w:rFonts w:ascii="GHEA Grapalat" w:hAnsi="GHEA Grapalat"/>
          <w:sz w:val="20"/>
          <w:szCs w:val="20"/>
        </w:rPr>
        <w:t>3.3.</w:t>
      </w:r>
      <w:r w:rsidRPr="008B4861">
        <w:rPr>
          <w:rFonts w:ascii="GHEA Grapalat" w:hAnsi="GHEA Grapalat"/>
          <w:sz w:val="20"/>
          <w:szCs w:val="20"/>
        </w:rPr>
        <w:tab/>
        <w:t>На заседании по вскрытию заявок комиссия отклоняет заявки, не</w:t>
      </w:r>
      <w:r w:rsidRPr="008B4861">
        <w:rPr>
          <w:rFonts w:ascii="Courier New" w:hAnsi="Courier New" w:cs="Courier New"/>
          <w:sz w:val="20"/>
          <w:szCs w:val="20"/>
        </w:rPr>
        <w:t> </w:t>
      </w:r>
      <w:r w:rsidRPr="008B4861">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rsidR="0008517B" w:rsidRPr="008B4861" w:rsidRDefault="0008517B" w:rsidP="0008517B">
      <w:pPr>
        <w:widowControl w:val="0"/>
        <w:tabs>
          <w:tab w:val="left" w:pos="1134"/>
        </w:tabs>
        <w:spacing w:after="160" w:line="360" w:lineRule="auto"/>
        <w:ind w:firstLine="567"/>
        <w:jc w:val="both"/>
        <w:rPr>
          <w:rFonts w:ascii="GHEA Grapalat" w:hAnsi="GHEA Grapalat" w:cs="Sylfaen"/>
          <w:sz w:val="20"/>
          <w:szCs w:val="20"/>
        </w:rPr>
      </w:pPr>
    </w:p>
    <w:p w:rsidR="0008517B" w:rsidRPr="008B4861" w:rsidRDefault="0008517B" w:rsidP="0008517B">
      <w:pPr>
        <w:rPr>
          <w:rFonts w:ascii="GHEA Grapalat" w:hAnsi="GHEA Grapalat"/>
          <w:b/>
          <w:sz w:val="20"/>
          <w:szCs w:val="20"/>
        </w:rPr>
      </w:pPr>
    </w:p>
    <w:p w:rsidR="0008517B" w:rsidRPr="008B4861" w:rsidRDefault="0008517B" w:rsidP="0008517B">
      <w:pPr>
        <w:rPr>
          <w:rFonts w:ascii="GHEA Grapalat" w:hAnsi="GHEA Grapalat"/>
          <w:b/>
          <w:sz w:val="20"/>
          <w:szCs w:val="20"/>
        </w:rPr>
      </w:pPr>
      <w:r w:rsidRPr="008B4861">
        <w:rPr>
          <w:rFonts w:ascii="GHEA Grapalat" w:hAnsi="GHEA Grapalat"/>
          <w:b/>
          <w:sz w:val="20"/>
          <w:szCs w:val="20"/>
        </w:rPr>
        <w:br w:type="page"/>
      </w:r>
    </w:p>
    <w:p w:rsidR="0008517B" w:rsidRPr="008B4861" w:rsidRDefault="0008517B" w:rsidP="0008517B">
      <w:pPr>
        <w:pStyle w:val="norm"/>
        <w:widowControl w:val="0"/>
        <w:spacing w:after="160" w:line="240" w:lineRule="auto"/>
        <w:ind w:firstLine="284"/>
        <w:jc w:val="right"/>
        <w:rPr>
          <w:rFonts w:ascii="GHEA Grapalat" w:hAnsi="GHEA Grapalat" w:cs="Arial"/>
          <w:b/>
          <w:sz w:val="20"/>
        </w:rPr>
      </w:pPr>
      <w:r w:rsidRPr="008B4861">
        <w:rPr>
          <w:rFonts w:ascii="GHEA Grapalat" w:hAnsi="GHEA Grapalat"/>
          <w:b/>
          <w:sz w:val="20"/>
        </w:rPr>
        <w:lastRenderedPageBreak/>
        <w:t>Приложение № 1</w:t>
      </w:r>
    </w:p>
    <w:p w:rsidR="0008517B" w:rsidRPr="008B4861" w:rsidRDefault="0008517B" w:rsidP="0008517B">
      <w:pPr>
        <w:pStyle w:val="BodyTextIndent3"/>
        <w:widowControl w:val="0"/>
        <w:spacing w:after="160" w:line="240" w:lineRule="auto"/>
        <w:jc w:val="right"/>
        <w:rPr>
          <w:rFonts w:ascii="GHEA Grapalat" w:hAnsi="GHEA Grapalat" w:cs="Arial"/>
          <w:b/>
        </w:rPr>
      </w:pPr>
      <w:r w:rsidRPr="008B4861">
        <w:rPr>
          <w:rFonts w:ascii="GHEA Grapalat" w:hAnsi="GHEA Grapalat"/>
          <w:b/>
        </w:rPr>
        <w:t>к Приглашению на запрос котировки</w:t>
      </w:r>
      <w:r w:rsidRPr="008B4861">
        <w:rPr>
          <w:rFonts w:ascii="GHEA Grapalat" w:hAnsi="GHEA Grapalat" w:cs="Arial"/>
          <w:b/>
        </w:rPr>
        <w:br/>
      </w:r>
      <w:r w:rsidRPr="008B4861">
        <w:rPr>
          <w:rFonts w:ascii="GHEA Grapalat" w:hAnsi="GHEA Grapalat"/>
          <w:b/>
        </w:rPr>
        <w:t xml:space="preserve">под кодом </w:t>
      </w:r>
      <w:r>
        <w:rPr>
          <w:b/>
          <w:i/>
        </w:rPr>
        <w:t>ASHAI – GHAPDzB -2026/1</w:t>
      </w:r>
    </w:p>
    <w:p w:rsidR="0008517B" w:rsidRPr="008B4861" w:rsidRDefault="0008517B" w:rsidP="0008517B">
      <w:pPr>
        <w:widowControl w:val="0"/>
        <w:spacing w:after="120"/>
        <w:jc w:val="center"/>
        <w:rPr>
          <w:rFonts w:ascii="GHEA Grapalat" w:hAnsi="GHEA Grapalat" w:cs="Sylfaen"/>
          <w:b/>
          <w:sz w:val="20"/>
          <w:szCs w:val="20"/>
        </w:rPr>
      </w:pPr>
    </w:p>
    <w:p w:rsidR="0008517B" w:rsidRPr="008B4861" w:rsidRDefault="0008517B" w:rsidP="0008517B">
      <w:pPr>
        <w:widowControl w:val="0"/>
        <w:spacing w:after="120"/>
        <w:jc w:val="center"/>
        <w:rPr>
          <w:rFonts w:ascii="GHEA Grapalat" w:hAnsi="GHEA Grapalat" w:cs="Sylfaen"/>
          <w:b/>
          <w:sz w:val="20"/>
          <w:szCs w:val="20"/>
        </w:rPr>
      </w:pPr>
    </w:p>
    <w:p w:rsidR="0008517B" w:rsidRPr="008B4861" w:rsidRDefault="0008517B" w:rsidP="0008517B">
      <w:pPr>
        <w:widowControl w:val="0"/>
        <w:spacing w:after="160"/>
        <w:jc w:val="center"/>
        <w:rPr>
          <w:rFonts w:ascii="GHEA Grapalat" w:hAnsi="GHEA Grapalat" w:cs="Arial"/>
          <w:b/>
          <w:sz w:val="20"/>
          <w:szCs w:val="20"/>
        </w:rPr>
      </w:pPr>
      <w:r w:rsidRPr="008B4861">
        <w:rPr>
          <w:rFonts w:ascii="GHEA Grapalat" w:hAnsi="GHEA Grapalat"/>
          <w:b/>
          <w:sz w:val="20"/>
          <w:szCs w:val="20"/>
        </w:rPr>
        <w:t>ЗАЯВЛЕНИЕ-  ОБЪЯВЛЕНИЕ *</w:t>
      </w:r>
    </w:p>
    <w:p w:rsidR="0008517B" w:rsidRPr="008B4861" w:rsidRDefault="0008517B" w:rsidP="0008517B">
      <w:pPr>
        <w:pStyle w:val="Heading6"/>
        <w:keepNext w:val="0"/>
        <w:widowControl w:val="0"/>
        <w:spacing w:after="160"/>
        <w:jc w:val="center"/>
        <w:rPr>
          <w:rFonts w:ascii="GHEA Grapalat" w:hAnsi="GHEA Grapalat" w:cs="Arial"/>
          <w:color w:val="auto"/>
          <w:sz w:val="20"/>
        </w:rPr>
      </w:pPr>
      <w:r w:rsidRPr="008B4861">
        <w:rPr>
          <w:rFonts w:ascii="GHEA Grapalat" w:hAnsi="GHEA Grapalat"/>
          <w:color w:val="auto"/>
          <w:sz w:val="20"/>
        </w:rPr>
        <w:t xml:space="preserve">на участие в запросе котировки </w:t>
      </w:r>
    </w:p>
    <w:p w:rsidR="0008517B" w:rsidRPr="008B4861" w:rsidRDefault="0008517B" w:rsidP="0008517B">
      <w:pPr>
        <w:widowControl w:val="0"/>
        <w:spacing w:after="120"/>
        <w:jc w:val="center"/>
        <w:rPr>
          <w:rFonts w:ascii="GHEA Grapalat" w:hAnsi="GHEA Grapalat"/>
          <w:sz w:val="20"/>
          <w:szCs w:val="20"/>
        </w:rPr>
      </w:pP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 xml:space="preserve">______________________________________________________________заявляет, что </w:t>
      </w:r>
    </w:p>
    <w:p w:rsidR="0008517B" w:rsidRPr="008B4861" w:rsidRDefault="0008517B" w:rsidP="0008517B">
      <w:pPr>
        <w:spacing w:after="160"/>
        <w:ind w:left="2694"/>
        <w:jc w:val="both"/>
        <w:rPr>
          <w:rFonts w:ascii="GHEA Grapalat" w:hAnsi="GHEA Grapalat"/>
          <w:sz w:val="20"/>
          <w:szCs w:val="20"/>
        </w:rPr>
      </w:pPr>
      <w:r w:rsidRPr="008B4861">
        <w:rPr>
          <w:rFonts w:ascii="GHEA Grapalat" w:hAnsi="GHEA Grapalat"/>
          <w:sz w:val="20"/>
          <w:szCs w:val="20"/>
        </w:rPr>
        <w:t xml:space="preserve">наименование участника </w:t>
      </w:r>
    </w:p>
    <w:p w:rsidR="0008517B" w:rsidRPr="008B4861" w:rsidRDefault="0008517B" w:rsidP="0008517B">
      <w:pPr>
        <w:jc w:val="both"/>
        <w:rPr>
          <w:rFonts w:ascii="GHEA Grapalat" w:hAnsi="GHEA Grapalat"/>
          <w:sz w:val="20"/>
          <w:szCs w:val="20"/>
          <w:u w:val="single"/>
        </w:rPr>
      </w:pPr>
      <w:r w:rsidRPr="008B4861">
        <w:rPr>
          <w:rFonts w:ascii="GHEA Grapalat" w:hAnsi="GHEA Grapalat"/>
          <w:sz w:val="20"/>
          <w:szCs w:val="20"/>
        </w:rPr>
        <w:t>желает участвовать в лоте (лотах)_______________________________ объявленного</w:t>
      </w:r>
    </w:p>
    <w:p w:rsidR="0008517B" w:rsidRPr="008B4861" w:rsidRDefault="0008517B" w:rsidP="0008517B">
      <w:pPr>
        <w:spacing w:after="160"/>
        <w:ind w:left="4395"/>
        <w:jc w:val="both"/>
        <w:rPr>
          <w:rFonts w:ascii="GHEA Grapalat" w:hAnsi="GHEA Grapalat" w:cs="Sylfaen"/>
          <w:sz w:val="20"/>
          <w:szCs w:val="20"/>
        </w:rPr>
      </w:pPr>
      <w:r w:rsidRPr="008B4861">
        <w:rPr>
          <w:rFonts w:ascii="GHEA Grapalat" w:hAnsi="GHEA Grapalat"/>
          <w:sz w:val="20"/>
          <w:szCs w:val="20"/>
        </w:rPr>
        <w:t>номер лота (лотов)</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 xml:space="preserve">______________________________________________ под кодом </w:t>
      </w:r>
      <w:r w:rsidRPr="008B4861">
        <w:rPr>
          <w:b/>
          <w:i/>
          <w:sz w:val="20"/>
          <w:szCs w:val="20"/>
        </w:rPr>
        <w:t>ASHAI –GHAPDzB-2026/1</w:t>
      </w:r>
      <w:r w:rsidRPr="008B4861">
        <w:rPr>
          <w:rFonts w:ascii="GHEA Grapalat" w:hAnsi="GHEA Grapalat"/>
          <w:sz w:val="20"/>
          <w:szCs w:val="20"/>
        </w:rPr>
        <w:t>наименование заказчика</w:t>
      </w:r>
    </w:p>
    <w:p w:rsidR="0008517B" w:rsidRPr="008B4861" w:rsidRDefault="0008517B" w:rsidP="0008517B">
      <w:pPr>
        <w:spacing w:after="160"/>
        <w:jc w:val="both"/>
        <w:rPr>
          <w:rFonts w:ascii="GHEA Grapalat" w:hAnsi="GHEA Grapalat"/>
          <w:sz w:val="20"/>
          <w:szCs w:val="20"/>
        </w:rPr>
      </w:pPr>
      <w:r w:rsidRPr="008B4861">
        <w:rPr>
          <w:rFonts w:ascii="GHEA Grapalat" w:hAnsi="GHEA Grapalat"/>
          <w:sz w:val="20"/>
          <w:szCs w:val="20"/>
        </w:rPr>
        <w:t>открытого конкурса и в соответствии с требованиями приглашения подает заявку.</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__________________________________________________ заявляет и заверяет, что</w:t>
      </w:r>
    </w:p>
    <w:p w:rsidR="0008517B" w:rsidRPr="008B4861" w:rsidRDefault="0008517B" w:rsidP="0008517B">
      <w:pPr>
        <w:spacing w:after="160"/>
        <w:ind w:left="1843"/>
        <w:jc w:val="both"/>
        <w:rPr>
          <w:rFonts w:ascii="GHEA Grapalat" w:hAnsi="GHEA Grapalat" w:cs="Sylfaen"/>
          <w:sz w:val="20"/>
          <w:szCs w:val="20"/>
        </w:rPr>
      </w:pPr>
      <w:r w:rsidRPr="008B4861">
        <w:rPr>
          <w:rFonts w:ascii="GHEA Grapalat" w:hAnsi="GHEA Grapalat"/>
          <w:sz w:val="20"/>
          <w:szCs w:val="20"/>
        </w:rPr>
        <w:t>наименование участника</w:t>
      </w:r>
    </w:p>
    <w:p w:rsidR="0008517B" w:rsidRPr="008B4861" w:rsidRDefault="0008517B" w:rsidP="0008517B">
      <w:pPr>
        <w:jc w:val="both"/>
        <w:rPr>
          <w:rFonts w:ascii="GHEA Grapalat" w:hAnsi="GHEA Grapalat" w:cs="Sylfaen"/>
          <w:sz w:val="20"/>
          <w:szCs w:val="20"/>
        </w:rPr>
      </w:pPr>
      <w:r w:rsidRPr="008B4861">
        <w:rPr>
          <w:rFonts w:ascii="GHEA Grapalat" w:hAnsi="GHEA Grapalat"/>
          <w:sz w:val="20"/>
          <w:szCs w:val="20"/>
        </w:rPr>
        <w:t>является резидентом ______________________________________________________.</w:t>
      </w:r>
    </w:p>
    <w:p w:rsidR="0008517B" w:rsidRPr="008B4861" w:rsidRDefault="0008517B" w:rsidP="0008517B">
      <w:pPr>
        <w:spacing w:after="160"/>
        <w:ind w:left="4111"/>
        <w:jc w:val="both"/>
        <w:rPr>
          <w:rFonts w:ascii="GHEA Grapalat" w:hAnsi="GHEA Grapalat" w:cs="Arial"/>
          <w:sz w:val="20"/>
          <w:szCs w:val="20"/>
        </w:rPr>
      </w:pPr>
      <w:r w:rsidRPr="008B4861">
        <w:rPr>
          <w:rFonts w:ascii="GHEA Grapalat" w:hAnsi="GHEA Grapalat"/>
          <w:sz w:val="20"/>
          <w:szCs w:val="20"/>
        </w:rPr>
        <w:t>наименование страны</w:t>
      </w:r>
    </w:p>
    <w:p w:rsidR="0008517B" w:rsidRPr="008B4861" w:rsidRDefault="0008517B" w:rsidP="0008517B">
      <w:pPr>
        <w:jc w:val="both"/>
        <w:rPr>
          <w:rFonts w:ascii="GHEA Grapalat" w:hAnsi="GHEA Grapalat"/>
          <w:sz w:val="20"/>
          <w:szCs w:val="20"/>
        </w:rPr>
      </w:pP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Данные       ----------------------------------------  следующие:</w:t>
      </w:r>
    </w:p>
    <w:p w:rsidR="0008517B" w:rsidRPr="008B4861" w:rsidRDefault="0008517B" w:rsidP="0008517B">
      <w:pPr>
        <w:spacing w:after="160"/>
        <w:ind w:left="1843"/>
        <w:rPr>
          <w:rFonts w:ascii="GHEA Grapalat" w:hAnsi="GHEA Grapalat" w:cs="Sylfaen"/>
          <w:sz w:val="20"/>
          <w:szCs w:val="20"/>
          <w:lang w:val="hy-AM"/>
        </w:rPr>
      </w:pPr>
      <w:r w:rsidRPr="008B4861">
        <w:rPr>
          <w:rFonts w:ascii="GHEA Grapalat" w:hAnsi="GHEA Grapalat"/>
          <w:sz w:val="20"/>
          <w:szCs w:val="20"/>
        </w:rPr>
        <w:t>наименование участника</w:t>
      </w:r>
    </w:p>
    <w:p w:rsidR="0008517B" w:rsidRPr="008B4861" w:rsidRDefault="0008517B" w:rsidP="0008517B">
      <w:pPr>
        <w:jc w:val="both"/>
        <w:rPr>
          <w:rFonts w:ascii="GHEA Grapalat" w:hAnsi="GHEA Grapalat"/>
          <w:sz w:val="20"/>
          <w:szCs w:val="20"/>
        </w:rPr>
      </w:pP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Учетный номер налогоплательщика               ________________</w:t>
      </w:r>
    </w:p>
    <w:p w:rsidR="0008517B" w:rsidRPr="008B4861" w:rsidRDefault="0008517B" w:rsidP="0008517B">
      <w:pPr>
        <w:tabs>
          <w:tab w:val="left" w:pos="7371"/>
        </w:tabs>
        <w:ind w:left="4111"/>
        <w:jc w:val="both"/>
        <w:rPr>
          <w:rFonts w:ascii="GHEA Grapalat" w:hAnsi="GHEA Grapalat" w:cs="Arial"/>
          <w:sz w:val="20"/>
          <w:szCs w:val="20"/>
        </w:rPr>
      </w:pPr>
      <w:r w:rsidRPr="008B4861">
        <w:rPr>
          <w:rFonts w:ascii="GHEA Grapalat" w:hAnsi="GHEA Grapalat"/>
          <w:sz w:val="20"/>
          <w:szCs w:val="20"/>
        </w:rPr>
        <w:t xml:space="preserve">               учетный номер налогоплательщика</w:t>
      </w:r>
    </w:p>
    <w:p w:rsidR="0008517B" w:rsidRPr="008B4861" w:rsidRDefault="0008517B" w:rsidP="0008517B">
      <w:pPr>
        <w:jc w:val="both"/>
        <w:rPr>
          <w:rFonts w:ascii="GHEA Grapalat" w:hAnsi="GHEA Grapalat"/>
          <w:sz w:val="20"/>
          <w:szCs w:val="20"/>
        </w:rPr>
      </w:pP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Адрес электронной почты                            __________________</w:t>
      </w:r>
    </w:p>
    <w:p w:rsidR="0008517B" w:rsidRPr="008B4861" w:rsidRDefault="0008517B" w:rsidP="0008517B">
      <w:pPr>
        <w:tabs>
          <w:tab w:val="left" w:pos="6946"/>
        </w:tabs>
        <w:ind w:left="3402" w:firstLine="6"/>
        <w:jc w:val="both"/>
        <w:rPr>
          <w:rFonts w:ascii="GHEA Grapalat" w:hAnsi="GHEA Grapalat"/>
          <w:sz w:val="20"/>
          <w:szCs w:val="20"/>
        </w:rPr>
      </w:pPr>
      <w:r w:rsidRPr="008B4861">
        <w:rPr>
          <w:rFonts w:ascii="GHEA Grapalat" w:hAnsi="GHEA Grapalat"/>
          <w:sz w:val="20"/>
          <w:szCs w:val="20"/>
        </w:rPr>
        <w:t xml:space="preserve">                                  адрес электронной</w:t>
      </w:r>
      <w:r w:rsidRPr="008B4861">
        <w:rPr>
          <w:rFonts w:ascii="GHEA Grapalat" w:hAnsi="GHEA Grapalat"/>
          <w:sz w:val="20"/>
          <w:szCs w:val="20"/>
        </w:rPr>
        <w:tab/>
        <w:t>почты</w:t>
      </w:r>
    </w:p>
    <w:p w:rsidR="0008517B" w:rsidRPr="008B4861" w:rsidRDefault="0008517B" w:rsidP="0008517B">
      <w:pPr>
        <w:jc w:val="both"/>
        <w:rPr>
          <w:rFonts w:ascii="GHEA Grapalat" w:hAnsi="GHEA Grapalat"/>
          <w:sz w:val="20"/>
          <w:szCs w:val="20"/>
        </w:rPr>
      </w:pP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Адрес деятельности              ------------------------------------------------------------</w:t>
      </w: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 xml:space="preserve">                                                                      адрес деятельности</w:t>
      </w:r>
    </w:p>
    <w:p w:rsidR="0008517B" w:rsidRPr="008B4861" w:rsidRDefault="0008517B" w:rsidP="0008517B">
      <w:pPr>
        <w:jc w:val="both"/>
        <w:rPr>
          <w:rFonts w:ascii="GHEA Grapalat" w:hAnsi="GHEA Grapalat"/>
          <w:sz w:val="20"/>
          <w:szCs w:val="20"/>
        </w:rPr>
      </w:pP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 xml:space="preserve">Номер телефона                     ------------------------------------------------------------- </w:t>
      </w:r>
    </w:p>
    <w:p w:rsidR="0008517B" w:rsidRPr="008B4861" w:rsidRDefault="0008517B" w:rsidP="0008517B">
      <w:pPr>
        <w:tabs>
          <w:tab w:val="left" w:pos="7371"/>
        </w:tabs>
        <w:spacing w:after="160"/>
        <w:ind w:left="3544" w:firstLine="3"/>
        <w:jc w:val="both"/>
        <w:rPr>
          <w:rFonts w:ascii="GHEA Grapalat" w:hAnsi="GHEA Grapalat"/>
          <w:sz w:val="20"/>
          <w:szCs w:val="20"/>
        </w:rPr>
      </w:pPr>
      <w:r w:rsidRPr="008B4861">
        <w:rPr>
          <w:rFonts w:ascii="GHEA Grapalat" w:hAnsi="GHEA Grapalat"/>
          <w:sz w:val="20"/>
          <w:szCs w:val="20"/>
        </w:rPr>
        <w:t xml:space="preserve">                                 Номер телефона</w:t>
      </w:r>
    </w:p>
    <w:p w:rsidR="0008517B" w:rsidRPr="008B4861" w:rsidRDefault="0008517B" w:rsidP="0008517B">
      <w:pPr>
        <w:tabs>
          <w:tab w:val="left" w:pos="7371"/>
        </w:tabs>
        <w:spacing w:after="160"/>
        <w:ind w:left="3544" w:firstLine="3"/>
        <w:jc w:val="both"/>
        <w:rPr>
          <w:rFonts w:ascii="GHEA Grapalat" w:hAnsi="GHEA Grapalat"/>
          <w:sz w:val="20"/>
          <w:szCs w:val="20"/>
        </w:rPr>
      </w:pPr>
    </w:p>
    <w:p w:rsidR="0008517B" w:rsidRPr="008B4861" w:rsidRDefault="0008517B" w:rsidP="0008517B">
      <w:pPr>
        <w:widowControl w:val="0"/>
        <w:jc w:val="both"/>
        <w:rPr>
          <w:rFonts w:ascii="GHEA Grapalat" w:hAnsi="GHEA Grapalat"/>
          <w:sz w:val="20"/>
          <w:szCs w:val="20"/>
        </w:rPr>
      </w:pPr>
    </w:p>
    <w:p w:rsidR="0008517B" w:rsidRPr="008B4861" w:rsidRDefault="0008517B" w:rsidP="0008517B">
      <w:pPr>
        <w:widowControl w:val="0"/>
        <w:jc w:val="both"/>
        <w:rPr>
          <w:rFonts w:ascii="GHEA Grapalat" w:hAnsi="GHEA Grapalat"/>
          <w:sz w:val="20"/>
          <w:szCs w:val="20"/>
        </w:rPr>
      </w:pPr>
    </w:p>
    <w:p w:rsidR="0008517B" w:rsidRPr="008B4861" w:rsidRDefault="0008517B" w:rsidP="0008517B">
      <w:pPr>
        <w:widowControl w:val="0"/>
        <w:jc w:val="both"/>
        <w:rPr>
          <w:rFonts w:ascii="GHEA Grapalat" w:hAnsi="GHEA Grapalat"/>
          <w:sz w:val="20"/>
          <w:szCs w:val="20"/>
        </w:rPr>
      </w:pPr>
    </w:p>
    <w:p w:rsidR="0008517B" w:rsidRPr="008B4861" w:rsidRDefault="0008517B" w:rsidP="0008517B">
      <w:pPr>
        <w:widowControl w:val="0"/>
        <w:jc w:val="both"/>
        <w:rPr>
          <w:rFonts w:ascii="GHEA Grapalat" w:hAnsi="GHEA Grapalat"/>
          <w:sz w:val="20"/>
          <w:szCs w:val="20"/>
        </w:rPr>
      </w:pPr>
    </w:p>
    <w:p w:rsidR="0008517B" w:rsidRPr="008B4861" w:rsidRDefault="0008517B" w:rsidP="0008517B">
      <w:pPr>
        <w:widowControl w:val="0"/>
        <w:jc w:val="both"/>
        <w:rPr>
          <w:rFonts w:ascii="GHEA Grapalat" w:hAnsi="GHEA Grapalat"/>
          <w:sz w:val="20"/>
          <w:szCs w:val="20"/>
        </w:rPr>
      </w:pPr>
      <w:r w:rsidRPr="008B4861">
        <w:rPr>
          <w:rFonts w:ascii="GHEA Grapalat" w:hAnsi="GHEA Grapalat"/>
          <w:sz w:val="20"/>
          <w:szCs w:val="20"/>
        </w:rPr>
        <w:t>Настоящим _________________________________объявляет и подтверждает,что:</w:t>
      </w:r>
    </w:p>
    <w:p w:rsidR="0008517B" w:rsidRPr="008B4861" w:rsidRDefault="0008517B" w:rsidP="0008517B">
      <w:pPr>
        <w:widowControl w:val="0"/>
        <w:spacing w:after="120"/>
        <w:ind w:left="2835"/>
        <w:jc w:val="both"/>
        <w:rPr>
          <w:rFonts w:ascii="GHEA Grapalat" w:hAnsi="GHEA Grapalat"/>
          <w:sz w:val="20"/>
          <w:szCs w:val="20"/>
        </w:rPr>
      </w:pPr>
      <w:r w:rsidRPr="008B4861">
        <w:rPr>
          <w:rFonts w:ascii="GHEA Grapalat" w:hAnsi="GHEA Grapalat"/>
          <w:sz w:val="20"/>
          <w:szCs w:val="20"/>
        </w:rPr>
        <w:t>наименование участника</w:t>
      </w:r>
    </w:p>
    <w:p w:rsidR="0008517B" w:rsidRPr="008B4861" w:rsidRDefault="0008517B" w:rsidP="0008517B">
      <w:pPr>
        <w:widowControl w:val="0"/>
        <w:spacing w:after="120"/>
        <w:ind w:left="2835"/>
        <w:jc w:val="both"/>
        <w:rPr>
          <w:rFonts w:ascii="GHEA Grapalat" w:hAnsi="GHEA Grapalat"/>
          <w:sz w:val="20"/>
          <w:szCs w:val="20"/>
        </w:rPr>
      </w:pPr>
    </w:p>
    <w:p w:rsidR="0008517B" w:rsidRPr="008B4861" w:rsidRDefault="0008517B" w:rsidP="0008517B">
      <w:pPr>
        <w:pStyle w:val="ListParagraph"/>
        <w:widowControl w:val="0"/>
        <w:numPr>
          <w:ilvl w:val="0"/>
          <w:numId w:val="21"/>
        </w:numPr>
        <w:spacing w:after="160"/>
        <w:jc w:val="both"/>
        <w:rPr>
          <w:rFonts w:ascii="GHEA Grapalat" w:hAnsi="GHEA Grapalat" w:cs="Arial"/>
          <w:sz w:val="20"/>
          <w:szCs w:val="20"/>
        </w:rPr>
      </w:pPr>
      <w:r w:rsidRPr="008B4861">
        <w:rPr>
          <w:rFonts w:ascii="GHEA Grapalat" w:hAnsi="GHEA Grapalat"/>
          <w:sz w:val="20"/>
          <w:szCs w:val="20"/>
        </w:rPr>
        <w:t>удовлетворяет</w:t>
      </w:r>
      <w:r w:rsidRPr="008B4861">
        <w:rPr>
          <w:rFonts w:ascii="GHEA Grapalat" w:hAnsi="GHEA Grapalat"/>
          <w:spacing w:val="-4"/>
          <w:sz w:val="20"/>
          <w:szCs w:val="20"/>
        </w:rPr>
        <w:t xml:space="preserve"> требованиям к праву участия установленным приглашением на </w:t>
      </w:r>
      <w:r w:rsidRPr="008B4861">
        <w:rPr>
          <w:rFonts w:ascii="GHEA Grapalat" w:hAnsi="GHEA Grapalat"/>
          <w:sz w:val="20"/>
          <w:szCs w:val="20"/>
        </w:rPr>
        <w:t xml:space="preserve">открытый </w:t>
      </w:r>
      <w:r w:rsidRPr="008B4861">
        <w:rPr>
          <w:rFonts w:ascii="GHEA Grapalat" w:hAnsi="GHEA Grapalat"/>
          <w:sz w:val="20"/>
          <w:szCs w:val="20"/>
        </w:rPr>
        <w:lastRenderedPageBreak/>
        <w:t xml:space="preserve">конкурс под кодом </w:t>
      </w:r>
      <w:r>
        <w:rPr>
          <w:b/>
          <w:i/>
          <w:sz w:val="20"/>
          <w:szCs w:val="20"/>
        </w:rPr>
        <w:t>ASHAI – GHAPDzB -2026/1</w:t>
      </w:r>
      <w:r w:rsidRPr="008B4861">
        <w:rPr>
          <w:rFonts w:ascii="GHEA Grapalat" w:hAnsi="GHEA Grapalat"/>
          <w:sz w:val="20"/>
          <w:szCs w:val="20"/>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8B4861">
        <w:rPr>
          <w:rFonts w:ascii="GHEA Grapalat" w:hAnsi="GHEA Grapalat"/>
          <w:sz w:val="20"/>
          <w:szCs w:val="20"/>
          <w:vertAlign w:val="superscript"/>
        </w:rPr>
        <w:t>17</w:t>
      </w:r>
      <w:r w:rsidRPr="008B4861">
        <w:rPr>
          <w:rFonts w:ascii="GHEA Grapalat" w:hAnsi="GHEA Grapalat"/>
          <w:sz w:val="20"/>
          <w:szCs w:val="20"/>
        </w:rPr>
        <w:t>,</w:t>
      </w:r>
    </w:p>
    <w:p w:rsidR="0008517B" w:rsidRPr="008B4861" w:rsidRDefault="0008517B" w:rsidP="0008517B">
      <w:pPr>
        <w:pStyle w:val="ListParagraph"/>
        <w:widowControl w:val="0"/>
        <w:numPr>
          <w:ilvl w:val="0"/>
          <w:numId w:val="21"/>
        </w:numPr>
        <w:tabs>
          <w:tab w:val="left" w:pos="567"/>
        </w:tabs>
        <w:spacing w:after="160"/>
        <w:jc w:val="both"/>
        <w:rPr>
          <w:rFonts w:ascii="GHEA Grapalat" w:hAnsi="GHEA Grapalat" w:cs="Arial"/>
          <w:sz w:val="20"/>
          <w:szCs w:val="20"/>
        </w:rPr>
      </w:pPr>
      <w:r w:rsidRPr="008B4861">
        <w:rPr>
          <w:rFonts w:ascii="GHEA Grapalat" w:hAnsi="GHEA Grapalat"/>
          <w:sz w:val="20"/>
          <w:szCs w:val="20"/>
        </w:rPr>
        <w:t xml:space="preserve">в рамках участия в открытом конкурсе под кодом </w:t>
      </w:r>
      <w:r>
        <w:rPr>
          <w:b/>
          <w:i/>
          <w:sz w:val="20"/>
          <w:szCs w:val="20"/>
        </w:rPr>
        <w:t>ASHAI – GHAPDzB -2026/1</w:t>
      </w:r>
    </w:p>
    <w:p w:rsidR="0008517B" w:rsidRPr="008B4861" w:rsidRDefault="0008517B" w:rsidP="0008517B">
      <w:pPr>
        <w:pStyle w:val="ListParagraph"/>
        <w:widowControl w:val="0"/>
        <w:numPr>
          <w:ilvl w:val="0"/>
          <w:numId w:val="22"/>
        </w:numPr>
        <w:tabs>
          <w:tab w:val="left" w:pos="567"/>
        </w:tabs>
        <w:spacing w:after="160"/>
        <w:jc w:val="both"/>
        <w:rPr>
          <w:rFonts w:ascii="GHEA Grapalat" w:hAnsi="GHEA Grapalat"/>
          <w:sz w:val="20"/>
          <w:szCs w:val="20"/>
        </w:rPr>
      </w:pPr>
      <w:r w:rsidRPr="008B4861">
        <w:rPr>
          <w:rFonts w:ascii="GHEA Grapalat" w:hAnsi="GHEA Grapalat"/>
          <w:sz w:val="20"/>
          <w:szCs w:val="20"/>
        </w:rPr>
        <w:t xml:space="preserve">не допускал и (или) не допустит </w:t>
      </w:r>
      <w:r w:rsidRPr="008B4861">
        <w:rPr>
          <w:rFonts w:ascii="GHEA Grapalat" w:hAnsi="GHEA Grapalat"/>
          <w:sz w:val="20"/>
          <w:szCs w:val="20"/>
          <w:lang w:val="hy-AM"/>
        </w:rPr>
        <w:t>недобросовестн</w:t>
      </w:r>
      <w:r w:rsidRPr="008B4861">
        <w:rPr>
          <w:rFonts w:ascii="GHEA Grapalat" w:hAnsi="GHEA Grapalat"/>
          <w:sz w:val="20"/>
          <w:szCs w:val="20"/>
        </w:rPr>
        <w:t>ой</w:t>
      </w:r>
      <w:r w:rsidRPr="008B4861">
        <w:rPr>
          <w:rFonts w:ascii="GHEA Grapalat" w:hAnsi="GHEA Grapalat"/>
          <w:sz w:val="20"/>
          <w:szCs w:val="20"/>
          <w:lang w:val="hy-AM"/>
        </w:rPr>
        <w:t xml:space="preserve"> конкуренци</w:t>
      </w:r>
      <w:r w:rsidRPr="008B4861">
        <w:rPr>
          <w:rFonts w:ascii="GHEA Grapalat" w:hAnsi="GHEA Grapalat"/>
          <w:sz w:val="20"/>
          <w:szCs w:val="20"/>
        </w:rPr>
        <w:t>и, злоупотребления доминирующим положением и антиконкурентного соглашения,</w:t>
      </w:r>
    </w:p>
    <w:p w:rsidR="0008517B" w:rsidRPr="008B4861" w:rsidRDefault="0008517B" w:rsidP="0008517B">
      <w:pPr>
        <w:pStyle w:val="ListParagraph"/>
        <w:widowControl w:val="0"/>
        <w:numPr>
          <w:ilvl w:val="0"/>
          <w:numId w:val="22"/>
        </w:numPr>
        <w:tabs>
          <w:tab w:val="left" w:pos="567"/>
        </w:tabs>
        <w:spacing w:after="160"/>
        <w:jc w:val="both"/>
        <w:rPr>
          <w:rFonts w:ascii="GHEA Grapalat" w:hAnsi="GHEA Grapalat"/>
          <w:spacing w:val="-6"/>
          <w:sz w:val="20"/>
          <w:szCs w:val="20"/>
        </w:rPr>
      </w:pPr>
      <w:r w:rsidRPr="008B4861">
        <w:rPr>
          <w:rFonts w:ascii="GHEA Grapalat" w:hAnsi="GHEA Grapalat"/>
          <w:spacing w:val="-6"/>
          <w:sz w:val="20"/>
          <w:szCs w:val="20"/>
        </w:rPr>
        <w:t xml:space="preserve">отсутствует случай установленного приглашением на </w:t>
      </w:r>
      <w:r w:rsidRPr="008B4861">
        <w:rPr>
          <w:rFonts w:ascii="GHEA Grapalat" w:hAnsi="GHEA Grapalat"/>
          <w:sz w:val="20"/>
          <w:szCs w:val="20"/>
        </w:rPr>
        <w:t xml:space="preserve">открытый конкурс случая     одновременного </w:t>
      </w:r>
    </w:p>
    <w:p w:rsidR="0008517B" w:rsidRPr="008B4861" w:rsidRDefault="0008517B" w:rsidP="0008517B">
      <w:pPr>
        <w:pStyle w:val="BodyTextIndent"/>
        <w:widowControl w:val="0"/>
        <w:spacing w:line="240" w:lineRule="auto"/>
        <w:ind w:firstLine="0"/>
        <w:jc w:val="left"/>
        <w:rPr>
          <w:rFonts w:ascii="GHEA Grapalat" w:hAnsi="GHEA Grapalat"/>
          <w:i w:val="0"/>
        </w:rPr>
      </w:pPr>
      <w:r w:rsidRPr="008B4861">
        <w:rPr>
          <w:rFonts w:ascii="GHEA Grapalat" w:hAnsi="GHEA Grapalat"/>
          <w:i w:val="0"/>
        </w:rPr>
        <w:t>участия взаимосвязанных с ________________ лиц и (или) учрежденных__________</w:t>
      </w:r>
    </w:p>
    <w:p w:rsidR="0008517B" w:rsidRPr="008B4861" w:rsidRDefault="0008517B" w:rsidP="0008517B">
      <w:pPr>
        <w:widowControl w:val="0"/>
        <w:tabs>
          <w:tab w:val="left" w:pos="7938"/>
        </w:tabs>
        <w:ind w:left="3119"/>
        <w:jc w:val="both"/>
        <w:rPr>
          <w:rFonts w:ascii="GHEA Grapalat" w:hAnsi="GHEA Grapalat"/>
          <w:sz w:val="20"/>
          <w:szCs w:val="20"/>
        </w:rPr>
      </w:pPr>
      <w:r w:rsidRPr="008B4861">
        <w:rPr>
          <w:rFonts w:ascii="GHEA Grapalat" w:hAnsi="GHEA Grapalat"/>
          <w:sz w:val="20"/>
          <w:szCs w:val="20"/>
        </w:rPr>
        <w:t>наименование участника</w:t>
      </w:r>
      <w:r w:rsidRPr="008B4861">
        <w:rPr>
          <w:rFonts w:ascii="GHEA Grapalat" w:hAnsi="GHEA Grapalat"/>
          <w:sz w:val="20"/>
          <w:szCs w:val="20"/>
        </w:rPr>
        <w:tab/>
        <w:t>наименование</w:t>
      </w:r>
    </w:p>
    <w:p w:rsidR="0008517B" w:rsidRPr="008B4861" w:rsidRDefault="0008517B" w:rsidP="0008517B">
      <w:pPr>
        <w:widowControl w:val="0"/>
        <w:tabs>
          <w:tab w:val="left" w:pos="7938"/>
        </w:tabs>
        <w:spacing w:after="160"/>
        <w:ind w:left="8080"/>
        <w:jc w:val="both"/>
        <w:rPr>
          <w:rFonts w:ascii="GHEA Grapalat" w:hAnsi="GHEA Grapalat" w:cs="Arial"/>
          <w:sz w:val="20"/>
          <w:szCs w:val="20"/>
        </w:rPr>
      </w:pPr>
      <w:r w:rsidRPr="008B4861">
        <w:rPr>
          <w:rFonts w:ascii="GHEA Grapalat" w:hAnsi="GHEA Grapalat"/>
          <w:sz w:val="20"/>
          <w:szCs w:val="20"/>
        </w:rPr>
        <w:t>участника</w:t>
      </w:r>
    </w:p>
    <w:p w:rsidR="0008517B" w:rsidRPr="008B4861" w:rsidRDefault="0008517B" w:rsidP="0008517B">
      <w:pPr>
        <w:widowControl w:val="0"/>
        <w:jc w:val="both"/>
        <w:rPr>
          <w:rFonts w:ascii="GHEA Grapalat" w:hAnsi="GHEA Grapalat"/>
          <w:sz w:val="20"/>
          <w:szCs w:val="20"/>
          <w:u w:val="single"/>
        </w:rPr>
      </w:pPr>
      <w:r w:rsidRPr="008B4861">
        <w:rPr>
          <w:rFonts w:ascii="GHEA Grapalat" w:hAnsi="GHEA Grapalat"/>
          <w:sz w:val="20"/>
          <w:szCs w:val="20"/>
        </w:rPr>
        <w:t>организаций, либо организаций, имеющих принадлежащую ____________________</w:t>
      </w:r>
    </w:p>
    <w:p w:rsidR="0008517B" w:rsidRPr="008B4861" w:rsidRDefault="0008517B" w:rsidP="0008517B">
      <w:pPr>
        <w:widowControl w:val="0"/>
        <w:spacing w:after="160"/>
        <w:ind w:left="7088"/>
        <w:jc w:val="both"/>
        <w:rPr>
          <w:rFonts w:ascii="GHEA Grapalat" w:hAnsi="GHEA Grapalat"/>
          <w:sz w:val="20"/>
          <w:szCs w:val="20"/>
        </w:rPr>
      </w:pPr>
      <w:r w:rsidRPr="008B4861">
        <w:rPr>
          <w:rFonts w:ascii="GHEA Grapalat" w:hAnsi="GHEA Grapalat"/>
          <w:sz w:val="20"/>
          <w:szCs w:val="20"/>
          <w:vertAlign w:val="superscript"/>
        </w:rPr>
        <w:t>наименование участника</w:t>
      </w:r>
    </w:p>
    <w:p w:rsidR="0008517B" w:rsidRPr="008B4861" w:rsidRDefault="0008517B" w:rsidP="0008517B">
      <w:pPr>
        <w:widowControl w:val="0"/>
        <w:spacing w:after="160"/>
        <w:jc w:val="both"/>
        <w:rPr>
          <w:ins w:id="1" w:author="Inesa Kocharyan" w:date="2021-09-01T14:02:00Z"/>
          <w:rFonts w:ascii="GHEA Grapalat" w:hAnsi="GHEA Grapalat"/>
          <w:sz w:val="20"/>
          <w:szCs w:val="20"/>
        </w:rPr>
      </w:pPr>
      <w:r w:rsidRPr="008B4861">
        <w:rPr>
          <w:rFonts w:ascii="GHEA Grapalat" w:hAnsi="GHEA Grapalat"/>
          <w:sz w:val="20"/>
          <w:szCs w:val="20"/>
        </w:rPr>
        <w:t>долю (пай) в размере более пятидесяти процентов.</w:t>
      </w:r>
    </w:p>
    <w:p w:rsidR="0008517B" w:rsidRPr="008B4861" w:rsidRDefault="0008517B" w:rsidP="0008517B">
      <w:pPr>
        <w:widowControl w:val="0"/>
        <w:spacing w:after="160"/>
        <w:jc w:val="both"/>
        <w:rPr>
          <w:rFonts w:ascii="GHEA Grapalat" w:hAnsi="GHEA Grapalat"/>
          <w:sz w:val="20"/>
          <w:szCs w:val="20"/>
        </w:rPr>
      </w:pPr>
      <w:r w:rsidRPr="008B4861">
        <w:rPr>
          <w:rFonts w:ascii="GHEA Grapalat" w:hAnsi="GHEA Grapalat"/>
          <w:sz w:val="20"/>
          <w:szCs w:val="20"/>
        </w:rPr>
        <w:t>Ниже ------------------------------------------------------ представляет ссылку на сайт,</w:t>
      </w:r>
    </w:p>
    <w:p w:rsidR="0008517B" w:rsidRPr="008B4861" w:rsidRDefault="0008517B" w:rsidP="0008517B">
      <w:pPr>
        <w:widowControl w:val="0"/>
        <w:spacing w:after="160"/>
        <w:ind w:left="1985"/>
        <w:jc w:val="both"/>
        <w:rPr>
          <w:rFonts w:ascii="GHEA Grapalat" w:hAnsi="GHEA Grapalat"/>
          <w:sz w:val="20"/>
          <w:szCs w:val="20"/>
        </w:rPr>
      </w:pPr>
      <w:r w:rsidRPr="008B4861">
        <w:rPr>
          <w:rFonts w:ascii="GHEA Grapalat" w:hAnsi="GHEA Grapalat"/>
          <w:sz w:val="20"/>
          <w:szCs w:val="20"/>
          <w:vertAlign w:val="superscript"/>
        </w:rPr>
        <w:t>наименование участника</w:t>
      </w:r>
      <w:r w:rsidRPr="008B4861">
        <w:rPr>
          <w:rFonts w:ascii="GHEA Grapalat" w:hAnsi="GHEA Grapalat"/>
          <w:sz w:val="20"/>
          <w:szCs w:val="20"/>
        </w:rPr>
        <w:t xml:space="preserve">                                  </w:t>
      </w:r>
    </w:p>
    <w:p w:rsidR="0008517B" w:rsidRPr="008B4861" w:rsidDel="007906A2" w:rsidRDefault="0008517B" w:rsidP="0008517B">
      <w:pPr>
        <w:widowControl w:val="0"/>
        <w:tabs>
          <w:tab w:val="left" w:pos="1134"/>
        </w:tabs>
        <w:spacing w:after="160"/>
        <w:jc w:val="both"/>
        <w:rPr>
          <w:del w:id="2" w:author="Inesa Kocharyan" w:date="2021-09-01T14:03:00Z"/>
          <w:rFonts w:ascii="GHEA Grapalat" w:hAnsi="GHEA Grapalat" w:cs="Sylfaen"/>
          <w:sz w:val="20"/>
          <w:szCs w:val="20"/>
        </w:rPr>
      </w:pPr>
      <w:r w:rsidRPr="008B4861">
        <w:rPr>
          <w:rFonts w:ascii="GHEA Grapalat" w:hAnsi="GHEA Grapalat"/>
          <w:sz w:val="20"/>
          <w:szCs w:val="20"/>
        </w:rPr>
        <w:t>содержащий информацию о реальных бенефициарах--- -------------------------------</w:t>
      </w:r>
      <w:r w:rsidRPr="008B4861">
        <w:rPr>
          <w:rStyle w:val="FootnoteReference"/>
          <w:rFonts w:ascii="GHEA Grapalat" w:hAnsi="GHEA Grapalat"/>
          <w:sz w:val="20"/>
          <w:szCs w:val="20"/>
        </w:rPr>
        <w:footnoteReference w:customMarkFollows="1" w:id="9"/>
        <w:t>**</w:t>
      </w:r>
      <w:r w:rsidRPr="008B4861">
        <w:rPr>
          <w:rFonts w:ascii="GHEA Grapalat" w:hAnsi="GHEA Grapalat"/>
          <w:sz w:val="20"/>
          <w:szCs w:val="20"/>
        </w:rPr>
        <w:t xml:space="preserve"> . </w:t>
      </w:r>
    </w:p>
    <w:p w:rsidR="0008517B" w:rsidRPr="008B4861" w:rsidRDefault="0008517B" w:rsidP="0008517B">
      <w:pPr>
        <w:tabs>
          <w:tab w:val="left" w:pos="7371"/>
        </w:tabs>
        <w:spacing w:after="160"/>
        <w:ind w:left="3544" w:firstLine="3"/>
        <w:jc w:val="both"/>
        <w:rPr>
          <w:rFonts w:ascii="GHEA Grapalat" w:hAnsi="GHEA Grapalat"/>
          <w:sz w:val="20"/>
          <w:szCs w:val="20"/>
        </w:rPr>
      </w:pPr>
    </w:p>
    <w:p w:rsidR="0008517B" w:rsidRPr="008B4861" w:rsidRDefault="0008517B" w:rsidP="0008517B">
      <w:pPr>
        <w:jc w:val="both"/>
        <w:rPr>
          <w:rFonts w:ascii="GHEA Grapalat" w:hAnsi="GHEA Grapalat"/>
          <w:sz w:val="20"/>
          <w:szCs w:val="20"/>
        </w:rPr>
      </w:pPr>
      <w:r w:rsidRPr="008B4861">
        <w:rPr>
          <w:rFonts w:ascii="GHEA Grapalat" w:hAnsi="GHEA Grapalat"/>
          <w:sz w:val="20"/>
          <w:szCs w:val="20"/>
        </w:rPr>
        <w:t>_______________________________________________</w:t>
      </w:r>
      <w:r w:rsidRPr="008B4861">
        <w:rPr>
          <w:rFonts w:ascii="GHEA Grapalat" w:hAnsi="GHEA Grapalat"/>
          <w:sz w:val="20"/>
          <w:szCs w:val="20"/>
        </w:rPr>
        <w:tab/>
        <w:t>_____________________</w:t>
      </w:r>
    </w:p>
    <w:p w:rsidR="0008517B" w:rsidRPr="008B4861" w:rsidRDefault="0008517B" w:rsidP="0008517B">
      <w:pPr>
        <w:tabs>
          <w:tab w:val="left" w:pos="7230"/>
        </w:tabs>
        <w:ind w:left="851"/>
        <w:jc w:val="both"/>
        <w:rPr>
          <w:rFonts w:ascii="GHEA Grapalat" w:hAnsi="GHEA Grapalat"/>
          <w:sz w:val="20"/>
          <w:szCs w:val="20"/>
        </w:rPr>
      </w:pPr>
      <w:r w:rsidRPr="008B4861">
        <w:rPr>
          <w:rFonts w:ascii="GHEA Grapalat" w:hAnsi="GHEA Grapalat"/>
          <w:sz w:val="20"/>
          <w:szCs w:val="20"/>
        </w:rPr>
        <w:t>наименование участника (должность,</w:t>
      </w:r>
      <w:r w:rsidRPr="008B4861">
        <w:rPr>
          <w:rFonts w:ascii="GHEA Grapalat" w:hAnsi="GHEA Grapalat"/>
          <w:sz w:val="20"/>
          <w:szCs w:val="20"/>
        </w:rPr>
        <w:tab/>
        <w:t>подпись)</w:t>
      </w:r>
    </w:p>
    <w:p w:rsidR="0008517B" w:rsidRPr="008B4861" w:rsidRDefault="0008517B" w:rsidP="0008517B">
      <w:pPr>
        <w:spacing w:after="160"/>
        <w:ind w:left="1134"/>
        <w:jc w:val="both"/>
        <w:rPr>
          <w:rFonts w:ascii="GHEA Grapalat" w:hAnsi="GHEA Grapalat"/>
          <w:sz w:val="20"/>
          <w:szCs w:val="20"/>
        </w:rPr>
      </w:pPr>
      <w:r w:rsidRPr="008B4861">
        <w:rPr>
          <w:rFonts w:ascii="GHEA Grapalat" w:hAnsi="GHEA Grapalat"/>
          <w:sz w:val="20"/>
          <w:szCs w:val="20"/>
        </w:rPr>
        <w:t>имя, фамилия руководителя)</w:t>
      </w:r>
    </w:p>
    <w:p w:rsidR="0008517B" w:rsidRPr="008B4861" w:rsidRDefault="0008517B" w:rsidP="0008517B">
      <w:pPr>
        <w:widowControl w:val="0"/>
        <w:spacing w:after="160"/>
        <w:jc w:val="right"/>
        <w:rPr>
          <w:rFonts w:ascii="GHEA Grapalat" w:hAnsi="GHEA Grapalat"/>
          <w:b/>
          <w:sz w:val="20"/>
          <w:szCs w:val="20"/>
        </w:rPr>
      </w:pPr>
      <w:r w:rsidRPr="008B4861">
        <w:rPr>
          <w:rFonts w:ascii="GHEA Grapalat" w:hAnsi="GHEA Grapalat"/>
          <w:sz w:val="20"/>
          <w:szCs w:val="20"/>
        </w:rPr>
        <w:t>М. П.</w:t>
      </w:r>
      <w:r w:rsidRPr="008B4861">
        <w:rPr>
          <w:rFonts w:ascii="GHEA Grapalat" w:hAnsi="GHEA Grapalat"/>
          <w:b/>
          <w:sz w:val="20"/>
          <w:szCs w:val="20"/>
        </w:rPr>
        <w:t xml:space="preserve"> </w:t>
      </w:r>
    </w:p>
    <w:p w:rsidR="0008517B" w:rsidRPr="008B4861" w:rsidRDefault="0008517B" w:rsidP="0008517B">
      <w:pPr>
        <w:rPr>
          <w:ins w:id="3" w:author="Inesa Kocharyan" w:date="2021-09-01T14:04:00Z"/>
          <w:rFonts w:ascii="GHEA Grapalat" w:hAnsi="GHEA Grapalat"/>
          <w:b/>
          <w:sz w:val="20"/>
          <w:szCs w:val="20"/>
        </w:rPr>
      </w:pPr>
      <w:r w:rsidRPr="008B4861">
        <w:rPr>
          <w:rFonts w:ascii="GHEA Grapalat" w:hAnsi="GHEA Grapalat"/>
          <w:b/>
          <w:sz w:val="20"/>
          <w:szCs w:val="20"/>
        </w:rPr>
        <w:br w:type="page"/>
      </w:r>
    </w:p>
    <w:p w:rsidR="0008517B" w:rsidRPr="008B4861" w:rsidRDefault="0008517B" w:rsidP="0008517B">
      <w:pPr>
        <w:jc w:val="right"/>
        <w:rPr>
          <w:rFonts w:ascii="GHEA Grapalat" w:hAnsi="GHEA Grapalat"/>
          <w:b/>
          <w:sz w:val="20"/>
          <w:szCs w:val="20"/>
        </w:rPr>
      </w:pPr>
      <w:r w:rsidRPr="008B4861">
        <w:rPr>
          <w:rFonts w:ascii="GHEA Grapalat" w:hAnsi="GHEA Grapalat"/>
          <w:b/>
          <w:sz w:val="20"/>
          <w:szCs w:val="20"/>
        </w:rPr>
        <w:lastRenderedPageBreak/>
        <w:t xml:space="preserve">Приложение 1.1** </w:t>
      </w:r>
    </w:p>
    <w:p w:rsidR="0008517B" w:rsidRPr="008B4861" w:rsidRDefault="0008517B" w:rsidP="0008517B">
      <w:pPr>
        <w:jc w:val="right"/>
        <w:rPr>
          <w:rFonts w:ascii="GHEA Grapalat" w:hAnsi="GHEA Grapalat"/>
          <w:b/>
          <w:sz w:val="20"/>
          <w:szCs w:val="20"/>
        </w:rPr>
      </w:pPr>
      <w:r w:rsidRPr="008B4861">
        <w:rPr>
          <w:rFonts w:ascii="GHEA Grapalat" w:hAnsi="GHEA Grapalat"/>
          <w:b/>
          <w:sz w:val="20"/>
          <w:szCs w:val="20"/>
        </w:rPr>
        <w:t>к Приглашению на запрос котировки</w:t>
      </w:r>
    </w:p>
    <w:p w:rsidR="0008517B" w:rsidRPr="008B4861" w:rsidRDefault="0008517B" w:rsidP="0008517B">
      <w:pPr>
        <w:pStyle w:val="Heading3"/>
        <w:keepNext w:val="0"/>
        <w:widowControl w:val="0"/>
        <w:spacing w:after="160" w:line="240" w:lineRule="auto"/>
        <w:ind w:firstLine="567"/>
        <w:jc w:val="right"/>
        <w:rPr>
          <w:rFonts w:ascii="GHEA Grapalat" w:hAnsi="GHEA Grapalat"/>
          <w:b/>
          <w:i w:val="0"/>
        </w:rPr>
      </w:pPr>
      <w:r w:rsidRPr="008B4861">
        <w:rPr>
          <w:rFonts w:ascii="GHEA Grapalat" w:hAnsi="GHEA Grapalat"/>
          <w:b/>
          <w:i w:val="0"/>
        </w:rPr>
        <w:t xml:space="preserve">под кодом </w:t>
      </w:r>
      <w:r>
        <w:rPr>
          <w:b/>
        </w:rPr>
        <w:t>ASHAI – GHAPDzB -2026/1</w:t>
      </w:r>
    </w:p>
    <w:p w:rsidR="0008517B" w:rsidRPr="008B4861" w:rsidRDefault="0008517B" w:rsidP="0008517B">
      <w:pPr>
        <w:rPr>
          <w:rFonts w:ascii="GHEA Grapalat" w:hAnsi="GHEA Grapalat"/>
          <w:b/>
          <w:sz w:val="20"/>
          <w:szCs w:val="20"/>
        </w:rPr>
      </w:pPr>
    </w:p>
    <w:p w:rsidR="0008517B" w:rsidRPr="008B4861" w:rsidRDefault="0008517B" w:rsidP="0008517B">
      <w:pPr>
        <w:rPr>
          <w:rFonts w:ascii="GHEA Grapalat" w:hAnsi="GHEA Grapalat"/>
          <w:b/>
          <w:sz w:val="20"/>
          <w:szCs w:val="20"/>
        </w:rPr>
      </w:pPr>
    </w:p>
    <w:p w:rsidR="0008517B" w:rsidRPr="008B4861" w:rsidRDefault="0008517B" w:rsidP="0008517B">
      <w:pPr>
        <w:ind w:left="360" w:hanging="360"/>
        <w:jc w:val="center"/>
        <w:rPr>
          <w:rFonts w:ascii="GHEA Grapalat" w:hAnsi="GHEA Grapalat"/>
          <w:b/>
          <w:sz w:val="20"/>
          <w:szCs w:val="20"/>
        </w:rPr>
      </w:pPr>
      <w:r w:rsidRPr="008B4861">
        <w:rPr>
          <w:rFonts w:ascii="GHEA Grapalat" w:hAnsi="GHEA Grapalat"/>
          <w:b/>
          <w:sz w:val="20"/>
          <w:szCs w:val="20"/>
        </w:rPr>
        <w:t>ФОРМА</w:t>
      </w:r>
    </w:p>
    <w:p w:rsidR="0008517B" w:rsidRPr="008B4861" w:rsidRDefault="0008517B" w:rsidP="0008517B">
      <w:pPr>
        <w:ind w:left="360" w:hanging="360"/>
        <w:jc w:val="center"/>
        <w:rPr>
          <w:rFonts w:ascii="GHEA Grapalat" w:hAnsi="GHEA Grapalat"/>
          <w:b/>
          <w:sz w:val="20"/>
          <w:szCs w:val="20"/>
        </w:rPr>
      </w:pPr>
      <w:r w:rsidRPr="008B4861">
        <w:rPr>
          <w:rFonts w:ascii="GHEA Grapalat" w:hAnsi="GHEA Grapalat"/>
          <w:b/>
          <w:sz w:val="20"/>
          <w:szCs w:val="20"/>
        </w:rPr>
        <w:t>ДЕКЛАРАЦИИ О РЕАЛЬНЫХ  БЕНЕФИЦИАРАХ</w:t>
      </w:r>
    </w:p>
    <w:p w:rsidR="0008517B" w:rsidRPr="008B4861" w:rsidRDefault="0008517B" w:rsidP="0008517B">
      <w:pPr>
        <w:ind w:left="360" w:hanging="360"/>
        <w:jc w:val="center"/>
        <w:rPr>
          <w:rFonts w:ascii="GHEA Grapalat" w:eastAsia="GHEA Grapalat" w:hAnsi="GHEA Grapalat" w:cs="GHEA Grapalat"/>
          <w:b/>
          <w:sz w:val="20"/>
          <w:szCs w:val="20"/>
        </w:rPr>
      </w:pPr>
    </w:p>
    <w:p w:rsidR="0008517B" w:rsidRPr="008B4861" w:rsidRDefault="0008517B" w:rsidP="0008517B">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8B4861">
        <w:rPr>
          <w:rFonts w:ascii="GHEA Grapalat" w:eastAsia="GHEA Grapalat" w:hAnsi="GHEA Grapalat" w:cs="GHEA Grapalat"/>
          <w:b/>
          <w:color w:val="000000"/>
          <w:sz w:val="20"/>
          <w:szCs w:val="20"/>
        </w:rPr>
        <w:t>Организация</w:t>
      </w:r>
    </w:p>
    <w:p w:rsidR="0008517B" w:rsidRPr="008B4861" w:rsidRDefault="0008517B" w:rsidP="0008517B">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B4861">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8517B" w:rsidRPr="008B4861" w:rsidTr="007D1525">
        <w:tc>
          <w:tcPr>
            <w:tcW w:w="2836"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Наименование</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6"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6"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6"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День, месяц, год регистрации</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6" w:type="dxa"/>
            <w:shd w:val="clear" w:color="auto" w:fill="D9E2F3"/>
            <w:vAlign w:val="center"/>
          </w:tcPr>
          <w:p w:rsidR="0008517B" w:rsidRPr="008B4861" w:rsidRDefault="0008517B" w:rsidP="007D1525">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 xml:space="preserve">Адрес </w:t>
            </w:r>
            <w:ins w:id="4" w:author="Inesa Kocharyan" w:date="2021-08-30T12:39:00Z">
              <w:r w:rsidRPr="008B4861">
                <w:rPr>
                  <w:rFonts w:ascii="GHEA Grapalat" w:eastAsia="GHEA Grapalat" w:hAnsi="GHEA Grapalat" w:cs="GHEA Grapalat"/>
                  <w:color w:val="000000"/>
                  <w:sz w:val="20"/>
                  <w:szCs w:val="20"/>
                </w:rPr>
                <w:t xml:space="preserve"> </w:t>
              </w:r>
            </w:ins>
            <w:r w:rsidRPr="008B4861">
              <w:rPr>
                <w:rFonts w:ascii="GHEA Grapalat" w:eastAsia="GHEA Grapalat" w:hAnsi="GHEA Grapalat" w:cs="GHEA Grapalat"/>
                <w:color w:val="000000"/>
                <w:sz w:val="20"/>
                <w:szCs w:val="20"/>
              </w:rPr>
              <w:t>регистрации</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6" w:type="dxa"/>
            <w:shd w:val="clear" w:color="auto" w:fill="D9E2F3"/>
            <w:vAlign w:val="center"/>
          </w:tcPr>
          <w:p w:rsidR="0008517B" w:rsidRPr="008B4861" w:rsidRDefault="0008517B" w:rsidP="007D1525">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Государство регистрации</w:t>
            </w:r>
          </w:p>
        </w:tc>
        <w:tc>
          <w:tcPr>
            <w:tcW w:w="6180" w:type="dxa"/>
            <w:vAlign w:val="center"/>
          </w:tcPr>
          <w:p w:rsidR="0008517B" w:rsidRPr="008B4861" w:rsidRDefault="0008517B" w:rsidP="007D1525">
            <w:pPr>
              <w:spacing w:before="240" w:after="240"/>
              <w:ind w:left="993" w:hanging="851"/>
              <w:rPr>
                <w:rFonts w:ascii="GHEA Grapalat" w:eastAsia="GHEA Grapalat" w:hAnsi="GHEA Grapalat" w:cs="GHEA Grapalat"/>
                <w:sz w:val="20"/>
                <w:szCs w:val="20"/>
              </w:rPr>
            </w:pPr>
          </w:p>
        </w:tc>
      </w:tr>
      <w:tr w:rsidR="0008517B" w:rsidRPr="008B4861" w:rsidTr="007D1525">
        <w:tc>
          <w:tcPr>
            <w:tcW w:w="2836" w:type="dxa"/>
            <w:shd w:val="clear" w:color="auto" w:fill="D9E2F3"/>
            <w:vAlign w:val="center"/>
          </w:tcPr>
          <w:p w:rsidR="0008517B" w:rsidRPr="008B4861" w:rsidRDefault="0008517B" w:rsidP="007D1525">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08517B" w:rsidRPr="008B4861" w:rsidRDefault="0008517B" w:rsidP="007D1525">
            <w:pPr>
              <w:spacing w:before="240" w:after="240"/>
              <w:ind w:left="993" w:hanging="851"/>
              <w:rPr>
                <w:rFonts w:ascii="GHEA Grapalat" w:eastAsia="GHEA Grapalat" w:hAnsi="GHEA Grapalat" w:cs="GHEA Grapalat"/>
                <w:sz w:val="20"/>
                <w:szCs w:val="20"/>
              </w:rPr>
            </w:pPr>
          </w:p>
        </w:tc>
      </w:tr>
    </w:tbl>
    <w:p w:rsidR="0008517B" w:rsidRPr="008B4861" w:rsidRDefault="0008517B" w:rsidP="0008517B">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8B4861">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517B" w:rsidRPr="008B4861" w:rsidTr="007D1525">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rPr>
          <w:trHeight w:val="1487"/>
        </w:trPr>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bl>
    <w:p w:rsidR="0008517B" w:rsidRPr="008B4861" w:rsidRDefault="0008517B" w:rsidP="0008517B">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8B4861">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517B" w:rsidRPr="008B4861" w:rsidTr="007D1525">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lastRenderedPageBreak/>
              <w:t>Количество страниц декларации</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bl>
    <w:p w:rsidR="0008517B" w:rsidRPr="008B4861" w:rsidRDefault="0008517B" w:rsidP="0008517B">
      <w:pPr>
        <w:rPr>
          <w:rFonts w:ascii="GHEA Grapalat" w:eastAsia="GHEA Grapalat" w:hAnsi="GHEA Grapalat" w:cs="GHEA Grapalat"/>
          <w:sz w:val="20"/>
          <w:szCs w:val="20"/>
        </w:rPr>
      </w:pPr>
    </w:p>
    <w:p w:rsidR="0008517B" w:rsidRPr="008B4861" w:rsidRDefault="0008517B" w:rsidP="0008517B">
      <w:pPr>
        <w:rPr>
          <w:rFonts w:ascii="GHEA Grapalat" w:eastAsia="GHEA Grapalat" w:hAnsi="GHEA Grapalat" w:cs="GHEA Grapalat"/>
          <w:sz w:val="20"/>
          <w:szCs w:val="20"/>
        </w:rPr>
      </w:pPr>
      <w:r w:rsidRPr="008B4861">
        <w:rPr>
          <w:rFonts w:ascii="GHEA Grapalat" w:hAnsi="GHEA Grapalat"/>
          <w:sz w:val="20"/>
          <w:szCs w:val="20"/>
        </w:rPr>
        <w:br w:type="page"/>
      </w:r>
    </w:p>
    <w:p w:rsidR="0008517B" w:rsidRPr="008B4861" w:rsidRDefault="0008517B" w:rsidP="0008517B">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8B4861">
        <w:rPr>
          <w:rFonts w:ascii="GHEA Grapalat" w:eastAsia="GHEA Grapalat" w:hAnsi="GHEA Grapalat" w:cs="GHEA Grapalat"/>
          <w:b/>
          <w:color w:val="000000"/>
          <w:sz w:val="20"/>
          <w:szCs w:val="20"/>
        </w:rPr>
        <w:lastRenderedPageBreak/>
        <w:t>Данные листинга  акций</w:t>
      </w:r>
    </w:p>
    <w:p w:rsidR="0008517B" w:rsidRPr="008B4861" w:rsidRDefault="0008517B" w:rsidP="0008517B">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B4861">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517B" w:rsidRPr="008B4861" w:rsidTr="007D1525">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Наименование фондовой биржи</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bl>
    <w:p w:rsidR="0008517B" w:rsidRPr="008B4861" w:rsidRDefault="0008517B" w:rsidP="0008517B">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8B4861">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517B" w:rsidRPr="008B4861" w:rsidTr="007D1525">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Наименование</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Наименование латинскими буквами</w:t>
            </w:r>
            <w:r w:rsidRPr="008B4861">
              <w:rPr>
                <w:sz w:val="20"/>
                <w:szCs w:val="20"/>
              </w:rPr>
              <w:t xml:space="preserve"> </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День, месяц, год регистрации</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Адрес регистрации</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rPr>
          <w:trHeight w:val="1361"/>
        </w:trPr>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Государтво регистрации</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bl>
    <w:p w:rsidR="0008517B" w:rsidRPr="008B4861" w:rsidRDefault="0008517B" w:rsidP="0008517B">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8B4861">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8517B" w:rsidRPr="008B4861" w:rsidTr="007D1525">
        <w:tc>
          <w:tcPr>
            <w:tcW w:w="2836"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Размер участия (%)</w:t>
            </w:r>
          </w:p>
        </w:tc>
        <w:tc>
          <w:tcPr>
            <w:tcW w:w="6178"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6" w:type="dxa"/>
            <w:shd w:val="clear" w:color="auto" w:fill="D9E2F3"/>
            <w:vAlign w:val="center"/>
          </w:tcPr>
          <w:p w:rsidR="0008517B" w:rsidRPr="008B4861" w:rsidRDefault="0008517B" w:rsidP="007D1525">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Вид участия</w:t>
            </w:r>
          </w:p>
        </w:tc>
        <w:tc>
          <w:tcPr>
            <w:tcW w:w="6178" w:type="dxa"/>
            <w:vAlign w:val="center"/>
          </w:tcPr>
          <w:p w:rsidR="0008517B" w:rsidRPr="008B4861" w:rsidRDefault="0008517B" w:rsidP="007D1525">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Pr="008B4861">
                  <w:rPr>
                    <w:rFonts w:ascii="MS Gothic" w:eastAsia="MS Gothic" w:hAnsi="MS Gothic" w:cs="GHEA Grapalat" w:hint="eastAsia"/>
                    <w:sz w:val="20"/>
                    <w:szCs w:val="20"/>
                  </w:rPr>
                  <w:t>☐</w:t>
                </w:r>
              </w:sdtContent>
            </w:sdt>
            <w:r w:rsidRPr="008B4861">
              <w:rPr>
                <w:rFonts w:ascii="GHEA Grapalat" w:eastAsia="GHEA Grapalat" w:hAnsi="GHEA Grapalat" w:cs="GHEA Grapalat"/>
                <w:sz w:val="20"/>
                <w:szCs w:val="20"/>
              </w:rPr>
              <w:tab/>
              <w:t>Прямое участие</w:t>
            </w:r>
          </w:p>
          <w:p w:rsidR="0008517B" w:rsidRPr="008B4861" w:rsidRDefault="0008517B" w:rsidP="007D1525">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Pr="008B4861">
                  <w:rPr>
                    <w:rFonts w:ascii="MS Gothic" w:eastAsia="MS Gothic" w:hAnsi="MS Gothic" w:cs="GHEA Grapalat" w:hint="eastAsia"/>
                    <w:sz w:val="20"/>
                    <w:szCs w:val="20"/>
                  </w:rPr>
                  <w:t>☐</w:t>
                </w:r>
              </w:sdtContent>
            </w:sdt>
            <w:r w:rsidRPr="008B4861">
              <w:rPr>
                <w:rFonts w:ascii="GHEA Grapalat" w:eastAsia="GHEA Grapalat" w:hAnsi="GHEA Grapalat" w:cs="GHEA Grapalat"/>
                <w:sz w:val="20"/>
                <w:szCs w:val="20"/>
              </w:rPr>
              <w:tab/>
              <w:t>Косвенное участие</w:t>
            </w:r>
          </w:p>
        </w:tc>
      </w:tr>
    </w:tbl>
    <w:p w:rsidR="0008517B" w:rsidRPr="008B4861" w:rsidRDefault="0008517B" w:rsidP="0008517B">
      <w:pPr>
        <w:pBdr>
          <w:top w:val="nil"/>
          <w:left w:val="nil"/>
          <w:bottom w:val="nil"/>
          <w:right w:val="nil"/>
          <w:between w:val="nil"/>
        </w:pBdr>
        <w:spacing w:before="240"/>
        <w:rPr>
          <w:rFonts w:ascii="GHEA Grapalat" w:eastAsia="GHEA Grapalat" w:hAnsi="GHEA Grapalat" w:cs="GHEA Grapalat"/>
          <w:sz w:val="20"/>
          <w:szCs w:val="20"/>
        </w:rPr>
      </w:pPr>
      <w:r w:rsidRPr="008B4861">
        <w:rPr>
          <w:rFonts w:ascii="GHEA Grapalat" w:hAnsi="GHEA Grapalat"/>
          <w:sz w:val="20"/>
          <w:szCs w:val="20"/>
        </w:rPr>
        <w:br w:type="page"/>
      </w:r>
    </w:p>
    <w:p w:rsidR="0008517B" w:rsidRPr="008B4861" w:rsidRDefault="0008517B" w:rsidP="0008517B">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8B4861">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08517B" w:rsidRPr="008B4861" w:rsidRDefault="0008517B" w:rsidP="0008517B">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B4861">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8517B" w:rsidRPr="008B4861" w:rsidTr="007D1525">
        <w:tc>
          <w:tcPr>
            <w:tcW w:w="2837"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Название государства</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7"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Название муниципалитета</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7"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Размер участия (%)</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7" w:type="dxa"/>
            <w:shd w:val="clear" w:color="auto" w:fill="D9E2F3"/>
            <w:vAlign w:val="center"/>
          </w:tcPr>
          <w:p w:rsidR="0008517B" w:rsidRPr="008B4861" w:rsidRDefault="0008517B" w:rsidP="007D1525">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Вид участия</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Pr="008B4861">
                  <w:rPr>
                    <w:rFonts w:ascii="Segoe UI Symbol" w:eastAsia="MS Gothic" w:hAnsi="Segoe UI Symbol" w:cs="Segoe UI Symbol"/>
                    <w:sz w:val="20"/>
                    <w:szCs w:val="20"/>
                  </w:rPr>
                  <w:t>☐</w:t>
                </w:r>
              </w:sdtContent>
            </w:sdt>
            <w:r w:rsidRPr="008B4861">
              <w:rPr>
                <w:rFonts w:ascii="GHEA Grapalat" w:eastAsia="GHEA Grapalat" w:hAnsi="GHEA Grapalat" w:cs="GHEA Grapalat"/>
                <w:sz w:val="20"/>
                <w:szCs w:val="20"/>
              </w:rPr>
              <w:tab/>
              <w:t>Прямое участие</w:t>
            </w:r>
          </w:p>
          <w:p w:rsidR="0008517B" w:rsidRPr="008B4861" w:rsidRDefault="0008517B" w:rsidP="007D1525">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Pr="008B4861">
                  <w:rPr>
                    <w:rFonts w:ascii="Segoe UI Symbol" w:eastAsia="MS Gothic" w:hAnsi="Segoe UI Symbol" w:cs="Segoe UI Symbol"/>
                    <w:sz w:val="20"/>
                    <w:szCs w:val="20"/>
                  </w:rPr>
                  <w:t>☐</w:t>
                </w:r>
              </w:sdtContent>
            </w:sdt>
            <w:r w:rsidRPr="008B4861">
              <w:rPr>
                <w:rFonts w:ascii="GHEA Grapalat" w:eastAsia="GHEA Grapalat" w:hAnsi="GHEA Grapalat" w:cs="GHEA Grapalat"/>
                <w:sz w:val="20"/>
                <w:szCs w:val="20"/>
              </w:rPr>
              <w:tab/>
              <w:t>Косвенное участие</w:t>
            </w:r>
          </w:p>
        </w:tc>
      </w:tr>
    </w:tbl>
    <w:p w:rsidR="0008517B" w:rsidRPr="008B4861" w:rsidRDefault="0008517B" w:rsidP="0008517B">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B4861">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8517B" w:rsidRPr="008B4861" w:rsidTr="007D1525">
        <w:tc>
          <w:tcPr>
            <w:tcW w:w="2837"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7" w:type="dxa"/>
            <w:shd w:val="clear" w:color="auto" w:fill="D9E2F3"/>
            <w:vAlign w:val="center"/>
          </w:tcPr>
          <w:p w:rsidR="0008517B" w:rsidRPr="008B4861" w:rsidRDefault="0008517B" w:rsidP="007D1525">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7"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Размер участия</w:t>
            </w:r>
            <w:r w:rsidRPr="008B4861" w:rsidDel="00C376E4">
              <w:rPr>
                <w:rFonts w:ascii="GHEA Grapalat" w:eastAsia="GHEA Grapalat" w:hAnsi="GHEA Grapalat" w:cs="GHEA Grapalat"/>
                <w:color w:val="000000"/>
                <w:sz w:val="20"/>
                <w:szCs w:val="20"/>
              </w:rPr>
              <w:t xml:space="preserve"> </w:t>
            </w:r>
            <w:r w:rsidRPr="008B4861">
              <w:rPr>
                <w:rFonts w:ascii="GHEA Grapalat" w:eastAsia="GHEA Grapalat" w:hAnsi="GHEA Grapalat" w:cs="GHEA Grapalat"/>
                <w:color w:val="000000"/>
                <w:sz w:val="20"/>
                <w:szCs w:val="20"/>
              </w:rPr>
              <w:t>(%)</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7" w:type="dxa"/>
            <w:shd w:val="clear" w:color="auto" w:fill="D9E2F3"/>
            <w:vAlign w:val="center"/>
          </w:tcPr>
          <w:p w:rsidR="0008517B" w:rsidRPr="008B4861" w:rsidRDefault="0008517B" w:rsidP="007D1525">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Вид участия</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Pr="008B4861">
                  <w:rPr>
                    <w:rFonts w:ascii="Segoe UI Symbol" w:eastAsia="MS Gothic" w:hAnsi="Segoe UI Symbol" w:cs="Segoe UI Symbol"/>
                    <w:sz w:val="20"/>
                    <w:szCs w:val="20"/>
                  </w:rPr>
                  <w:t>☐</w:t>
                </w:r>
              </w:sdtContent>
            </w:sdt>
            <w:r w:rsidRPr="008B4861">
              <w:rPr>
                <w:rFonts w:ascii="GHEA Grapalat" w:eastAsia="GHEA Grapalat" w:hAnsi="GHEA Grapalat" w:cs="GHEA Grapalat"/>
                <w:sz w:val="20"/>
                <w:szCs w:val="20"/>
              </w:rPr>
              <w:tab/>
              <w:t>Прямое участие</w:t>
            </w:r>
          </w:p>
          <w:p w:rsidR="0008517B" w:rsidRPr="008B4861" w:rsidRDefault="0008517B" w:rsidP="007D1525">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Pr="008B4861">
                  <w:rPr>
                    <w:rFonts w:ascii="Segoe UI Symbol" w:eastAsia="MS Gothic" w:hAnsi="Segoe UI Symbol" w:cs="Segoe UI Symbol"/>
                    <w:sz w:val="20"/>
                    <w:szCs w:val="20"/>
                  </w:rPr>
                  <w:t>☐</w:t>
                </w:r>
              </w:sdtContent>
            </w:sdt>
            <w:r w:rsidRPr="008B4861">
              <w:rPr>
                <w:rFonts w:ascii="GHEA Grapalat" w:eastAsia="GHEA Grapalat" w:hAnsi="GHEA Grapalat" w:cs="GHEA Grapalat"/>
                <w:sz w:val="20"/>
                <w:szCs w:val="20"/>
              </w:rPr>
              <w:tab/>
              <w:t>Косвенное участие</w:t>
            </w:r>
          </w:p>
        </w:tc>
      </w:tr>
    </w:tbl>
    <w:p w:rsidR="0008517B" w:rsidRPr="008B4861" w:rsidRDefault="0008517B" w:rsidP="0008517B">
      <w:pPr>
        <w:rPr>
          <w:rFonts w:ascii="GHEA Grapalat" w:eastAsia="GHEA Grapalat" w:hAnsi="GHEA Grapalat" w:cs="GHEA Grapalat"/>
          <w:b/>
          <w:sz w:val="20"/>
          <w:szCs w:val="20"/>
        </w:rPr>
      </w:pPr>
      <w:r w:rsidRPr="008B4861">
        <w:rPr>
          <w:rFonts w:ascii="GHEA Grapalat" w:hAnsi="GHEA Grapalat"/>
          <w:sz w:val="20"/>
          <w:szCs w:val="20"/>
        </w:rPr>
        <w:br w:type="page"/>
      </w:r>
    </w:p>
    <w:p w:rsidR="0008517B" w:rsidRPr="008B4861" w:rsidRDefault="0008517B" w:rsidP="0008517B">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8B4861">
        <w:rPr>
          <w:rFonts w:ascii="GHEA Grapalat" w:eastAsia="GHEA Grapalat" w:hAnsi="GHEA Grapalat" w:cs="GHEA Grapalat"/>
          <w:b/>
          <w:color w:val="000000"/>
          <w:sz w:val="20"/>
          <w:szCs w:val="20"/>
        </w:rPr>
        <w:lastRenderedPageBreak/>
        <w:t>Данные реального бенефициара</w:t>
      </w:r>
    </w:p>
    <w:p w:rsidR="0008517B" w:rsidRPr="008B4861" w:rsidRDefault="0008517B" w:rsidP="0008517B">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8B4861">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8517B" w:rsidRPr="008B4861" w:rsidTr="007D1525">
        <w:tc>
          <w:tcPr>
            <w:tcW w:w="2836"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Имя</w:t>
            </w:r>
          </w:p>
        </w:tc>
        <w:tc>
          <w:tcPr>
            <w:tcW w:w="6178"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6"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Фамилия</w:t>
            </w:r>
          </w:p>
        </w:tc>
        <w:tc>
          <w:tcPr>
            <w:tcW w:w="6178"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6"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Имя(латинскими буквами)</w:t>
            </w:r>
          </w:p>
        </w:tc>
        <w:tc>
          <w:tcPr>
            <w:tcW w:w="6178"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6"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Фамилия (латинскими буквами)</w:t>
            </w:r>
          </w:p>
        </w:tc>
        <w:tc>
          <w:tcPr>
            <w:tcW w:w="6178"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6"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Гражданство</w:t>
            </w:r>
          </w:p>
        </w:tc>
        <w:tc>
          <w:tcPr>
            <w:tcW w:w="6178"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6"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День, месяц, год рождения</w:t>
            </w:r>
          </w:p>
        </w:tc>
        <w:tc>
          <w:tcPr>
            <w:tcW w:w="6178"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bl>
    <w:p w:rsidR="0008517B" w:rsidRPr="008B4861" w:rsidRDefault="0008517B" w:rsidP="0008517B">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8B4861">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08517B" w:rsidRPr="008B4861" w:rsidTr="007D1525">
        <w:tc>
          <w:tcPr>
            <w:tcW w:w="2977"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Тип документа</w:t>
            </w:r>
          </w:p>
        </w:tc>
        <w:tc>
          <w:tcPr>
            <w:tcW w:w="6096"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977"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Номер документа</w:t>
            </w:r>
          </w:p>
        </w:tc>
        <w:tc>
          <w:tcPr>
            <w:tcW w:w="6096"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977"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День, месяц, год предоставления</w:t>
            </w:r>
          </w:p>
        </w:tc>
        <w:tc>
          <w:tcPr>
            <w:tcW w:w="6096"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977"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Предоставляющий орган</w:t>
            </w:r>
          </w:p>
        </w:tc>
        <w:tc>
          <w:tcPr>
            <w:tcW w:w="6096"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977"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НЗОУ или эквивалентный номер</w:t>
            </w:r>
          </w:p>
        </w:tc>
        <w:tc>
          <w:tcPr>
            <w:tcW w:w="6096"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bl>
    <w:p w:rsidR="0008517B" w:rsidRPr="008B4861" w:rsidRDefault="0008517B" w:rsidP="0008517B">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B4861">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08517B" w:rsidRPr="008B4861" w:rsidTr="007D1525">
        <w:tc>
          <w:tcPr>
            <w:tcW w:w="2943"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Государство</w:t>
            </w:r>
          </w:p>
        </w:tc>
        <w:tc>
          <w:tcPr>
            <w:tcW w:w="6072"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943"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Муниципалитет</w:t>
            </w:r>
          </w:p>
        </w:tc>
        <w:tc>
          <w:tcPr>
            <w:tcW w:w="6072"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943"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943"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bl>
    <w:p w:rsidR="0008517B" w:rsidRPr="008B4861" w:rsidRDefault="0008517B" w:rsidP="0008517B">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8B4861">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8517B" w:rsidRPr="008B4861" w:rsidTr="007D1525">
        <w:tc>
          <w:tcPr>
            <w:tcW w:w="2837"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lastRenderedPageBreak/>
              <w:t>Государство</w:t>
            </w:r>
          </w:p>
        </w:tc>
        <w:tc>
          <w:tcPr>
            <w:tcW w:w="6178"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7"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Муниципалитет</w:t>
            </w:r>
          </w:p>
        </w:tc>
        <w:tc>
          <w:tcPr>
            <w:tcW w:w="6178"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7"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7"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bl>
    <w:p w:rsidR="0008517B" w:rsidRPr="008B4861" w:rsidRDefault="0008517B" w:rsidP="0008517B">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8B4861">
        <w:rPr>
          <w:rFonts w:ascii="GHEA Grapalat" w:eastAsia="GHEA Grapalat" w:hAnsi="GHEA Grapalat" w:cs="GHEA Grapalat"/>
          <w:i/>
          <w:color w:val="000000"/>
          <w:sz w:val="20"/>
          <w:szCs w:val="20"/>
        </w:rPr>
        <w:t>Основания являться реальным бенефициаром</w:t>
      </w:r>
      <w:r w:rsidRPr="008B4861" w:rsidDel="00F76C18">
        <w:rPr>
          <w:rFonts w:ascii="GHEA Grapalat" w:eastAsia="GHEA Grapalat" w:hAnsi="GHEA Grapalat" w:cs="GHEA Grapalat"/>
          <w:i/>
          <w:color w:val="000000"/>
          <w:sz w:val="20"/>
          <w:szCs w:val="20"/>
        </w:rPr>
        <w:t xml:space="preserve"> </w:t>
      </w:r>
      <w:r w:rsidRPr="008B4861">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8517B" w:rsidRPr="008B4861" w:rsidTr="007D1525">
        <w:trPr>
          <w:trHeight w:val="924"/>
        </w:trPr>
        <w:tc>
          <w:tcPr>
            <w:tcW w:w="9016" w:type="dxa"/>
            <w:gridSpan w:val="2"/>
            <w:vAlign w:val="center"/>
          </w:tcPr>
          <w:p w:rsidR="0008517B" w:rsidRPr="008B4861" w:rsidRDefault="0008517B" w:rsidP="007D1525">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Pr="008B4861">
                  <w:rPr>
                    <w:rFonts w:ascii="Segoe UI Symbol" w:eastAsia="MS Gothic" w:hAnsi="Segoe UI Symbol" w:cs="Segoe UI Symbol"/>
                    <w:sz w:val="20"/>
                    <w:szCs w:val="20"/>
                  </w:rPr>
                  <w:t>☐</w:t>
                </w:r>
              </w:sdtContent>
            </w:sdt>
            <w:r w:rsidRPr="008B4861">
              <w:rPr>
                <w:rFonts w:ascii="GHEA Grapalat" w:eastAsia="GHEA Grapalat" w:hAnsi="GHEA Grapalat" w:cs="GHEA Grapalat"/>
                <w:sz w:val="20"/>
                <w:szCs w:val="20"/>
              </w:rPr>
              <w:tab/>
            </w:r>
            <w:r w:rsidRPr="008B4861">
              <w:rPr>
                <w:rFonts w:ascii="GHEA Grapalat" w:eastAsia="GHEA Grapalat" w:hAnsi="GHEA Grapalat" w:cs="GHEA Grapalat"/>
                <w:sz w:val="20"/>
                <w:szCs w:val="20"/>
                <w:lang w:val="hy-AM"/>
              </w:rPr>
              <w:t>а</w:t>
            </w:r>
            <w:r w:rsidRPr="008B4861">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8517B" w:rsidRPr="008B4861" w:rsidTr="007D1525">
        <w:trPr>
          <w:trHeight w:val="684"/>
        </w:trPr>
        <w:tc>
          <w:tcPr>
            <w:tcW w:w="4508"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Размер участия</w:t>
            </w:r>
            <w:r w:rsidRPr="008B4861" w:rsidDel="00C376E4">
              <w:rPr>
                <w:rFonts w:ascii="GHEA Grapalat" w:eastAsia="GHEA Grapalat" w:hAnsi="GHEA Grapalat" w:cs="GHEA Grapalat"/>
                <w:color w:val="000000"/>
                <w:sz w:val="20"/>
                <w:szCs w:val="20"/>
              </w:rPr>
              <w:t xml:space="preserve"> </w:t>
            </w:r>
            <w:r w:rsidRPr="008B4861">
              <w:rPr>
                <w:rFonts w:ascii="GHEA Grapalat" w:eastAsia="GHEA Grapalat" w:hAnsi="GHEA Grapalat" w:cs="GHEA Grapalat"/>
                <w:color w:val="000000"/>
                <w:sz w:val="20"/>
                <w:szCs w:val="20"/>
              </w:rPr>
              <w:t>(%)</w:t>
            </w:r>
          </w:p>
        </w:tc>
        <w:tc>
          <w:tcPr>
            <w:tcW w:w="4508" w:type="dxa"/>
            <w:shd w:val="clear" w:color="auto" w:fill="FFFFFF"/>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rPr>
          <w:trHeight w:val="1282"/>
        </w:trPr>
        <w:tc>
          <w:tcPr>
            <w:tcW w:w="4508"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Вид участия</w:t>
            </w:r>
          </w:p>
        </w:tc>
        <w:tc>
          <w:tcPr>
            <w:tcW w:w="4508" w:type="dxa"/>
            <w:vAlign w:val="center"/>
          </w:tcPr>
          <w:p w:rsidR="0008517B" w:rsidRPr="008B4861" w:rsidRDefault="0008517B" w:rsidP="007D1525">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Pr="008B4861">
                  <w:rPr>
                    <w:rFonts w:ascii="Segoe UI Symbol" w:eastAsia="MS Gothic" w:hAnsi="Segoe UI Symbol" w:cs="Segoe UI Symbol"/>
                    <w:sz w:val="20"/>
                    <w:szCs w:val="20"/>
                  </w:rPr>
                  <w:t>☐</w:t>
                </w:r>
              </w:sdtContent>
            </w:sdt>
            <w:r w:rsidRPr="008B4861">
              <w:rPr>
                <w:rFonts w:ascii="GHEA Grapalat" w:eastAsia="GHEA Grapalat" w:hAnsi="GHEA Grapalat" w:cs="GHEA Grapalat"/>
                <w:sz w:val="20"/>
                <w:szCs w:val="20"/>
              </w:rPr>
              <w:tab/>
              <w:t>Прямое участие</w:t>
            </w:r>
          </w:p>
          <w:p w:rsidR="0008517B" w:rsidRPr="008B4861" w:rsidRDefault="0008517B" w:rsidP="007D1525">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Pr="008B4861">
                  <w:rPr>
                    <w:rFonts w:ascii="Segoe UI Symbol" w:eastAsia="MS Gothic" w:hAnsi="Segoe UI Symbol" w:cs="Segoe UI Symbol"/>
                    <w:sz w:val="20"/>
                    <w:szCs w:val="20"/>
                  </w:rPr>
                  <w:t>☐</w:t>
                </w:r>
              </w:sdtContent>
            </w:sdt>
            <w:r w:rsidRPr="008B4861">
              <w:rPr>
                <w:rFonts w:ascii="GHEA Grapalat" w:eastAsia="GHEA Grapalat" w:hAnsi="GHEA Grapalat" w:cs="GHEA Grapalat"/>
                <w:sz w:val="20"/>
                <w:szCs w:val="20"/>
              </w:rPr>
              <w:tab/>
              <w:t>Косвенное участие</w:t>
            </w:r>
          </w:p>
        </w:tc>
      </w:tr>
      <w:tr w:rsidR="0008517B" w:rsidRPr="008B4861" w:rsidTr="007D1525">
        <w:tc>
          <w:tcPr>
            <w:tcW w:w="9016" w:type="dxa"/>
            <w:gridSpan w:val="2"/>
            <w:vAlign w:val="center"/>
          </w:tcPr>
          <w:p w:rsidR="0008517B" w:rsidRPr="008B4861" w:rsidRDefault="0008517B" w:rsidP="007D1525">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Pr="008B4861">
                  <w:rPr>
                    <w:rFonts w:ascii="Segoe UI Symbol" w:eastAsia="MS Gothic" w:hAnsi="Segoe UI Symbol" w:cs="Segoe UI Symbol"/>
                    <w:sz w:val="20"/>
                    <w:szCs w:val="20"/>
                  </w:rPr>
                  <w:t>☐</w:t>
                </w:r>
              </w:sdtContent>
            </w:sdt>
            <w:r w:rsidRPr="008B4861">
              <w:rPr>
                <w:rFonts w:ascii="GHEA Grapalat" w:eastAsia="GHEA Grapalat" w:hAnsi="GHEA Grapalat" w:cs="GHEA Grapalat"/>
                <w:sz w:val="20"/>
                <w:szCs w:val="20"/>
              </w:rPr>
              <w:tab/>
            </w:r>
            <w:r w:rsidRPr="008B4861">
              <w:rPr>
                <w:rFonts w:ascii="GHEA Grapalat" w:eastAsia="GHEA Grapalat" w:hAnsi="GHEA Grapalat" w:cs="GHEA Grapalat"/>
                <w:sz w:val="20"/>
                <w:szCs w:val="20"/>
                <w:lang w:val="hy-AM"/>
              </w:rPr>
              <w:t>б</w:t>
            </w:r>
            <w:r w:rsidRPr="008B4861">
              <w:rPr>
                <w:rFonts w:eastAsia="Cambria Math"/>
                <w:sz w:val="20"/>
                <w:szCs w:val="20"/>
              </w:rPr>
              <w:t>․</w:t>
            </w:r>
            <w:r w:rsidRPr="008B4861">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08517B" w:rsidRPr="008B4861" w:rsidTr="007D1525">
        <w:tc>
          <w:tcPr>
            <w:tcW w:w="9016" w:type="dxa"/>
            <w:gridSpan w:val="2"/>
            <w:vAlign w:val="center"/>
          </w:tcPr>
          <w:p w:rsidR="0008517B" w:rsidRPr="008B4861" w:rsidRDefault="0008517B" w:rsidP="007D1525">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Pr="008B4861">
                  <w:rPr>
                    <w:rFonts w:ascii="Segoe UI Symbol" w:eastAsia="MS Gothic" w:hAnsi="Segoe UI Symbol" w:cs="Segoe UI Symbol"/>
                    <w:sz w:val="20"/>
                    <w:szCs w:val="20"/>
                  </w:rPr>
                  <w:t>☐</w:t>
                </w:r>
              </w:sdtContent>
            </w:sdt>
            <w:r w:rsidRPr="008B4861">
              <w:rPr>
                <w:rFonts w:ascii="GHEA Grapalat" w:eastAsia="GHEA Grapalat" w:hAnsi="GHEA Grapalat" w:cs="GHEA Grapalat"/>
                <w:sz w:val="20"/>
                <w:szCs w:val="20"/>
              </w:rPr>
              <w:tab/>
            </w:r>
            <w:r w:rsidRPr="008B4861">
              <w:rPr>
                <w:rFonts w:ascii="GHEA Grapalat" w:eastAsia="GHEA Grapalat" w:hAnsi="GHEA Grapalat" w:cs="GHEA Grapalat"/>
                <w:sz w:val="20"/>
                <w:szCs w:val="20"/>
                <w:lang w:val="hy-AM"/>
              </w:rPr>
              <w:t>в</w:t>
            </w:r>
            <w:r w:rsidRPr="008B4861">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8B4861">
              <w:rPr>
                <w:rFonts w:ascii="GHEA Grapalat" w:eastAsia="GHEA Grapalat" w:hAnsi="GHEA Grapalat" w:cs="GHEA Grapalat"/>
                <w:sz w:val="20"/>
                <w:szCs w:val="20"/>
                <w:lang w:val="hy-AM"/>
              </w:rPr>
              <w:t>б</w:t>
            </w:r>
            <w:r w:rsidRPr="008B4861">
              <w:rPr>
                <w:rFonts w:ascii="GHEA Grapalat" w:eastAsia="GHEA Grapalat" w:hAnsi="GHEA Grapalat" w:cs="GHEA Grapalat"/>
                <w:sz w:val="20"/>
                <w:szCs w:val="20"/>
              </w:rPr>
              <w:t>"</w:t>
            </w:r>
          </w:p>
        </w:tc>
      </w:tr>
    </w:tbl>
    <w:p w:rsidR="0008517B" w:rsidRPr="008B4861" w:rsidRDefault="0008517B" w:rsidP="0008517B">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B4861">
        <w:rPr>
          <w:rFonts w:ascii="GHEA Grapalat" w:eastAsia="GHEA Grapalat" w:hAnsi="GHEA Grapalat" w:cs="GHEA Grapalat"/>
          <w:i/>
          <w:color w:val="000000"/>
          <w:sz w:val="20"/>
          <w:szCs w:val="20"/>
        </w:rPr>
        <w:t>Основания являться реальным бенефициаром</w:t>
      </w:r>
      <w:r w:rsidRPr="008B4861" w:rsidDel="00F76C18">
        <w:rPr>
          <w:rFonts w:ascii="GHEA Grapalat" w:eastAsia="GHEA Grapalat" w:hAnsi="GHEA Grapalat" w:cs="GHEA Grapalat"/>
          <w:i/>
          <w:color w:val="000000"/>
          <w:sz w:val="20"/>
          <w:szCs w:val="20"/>
        </w:rPr>
        <w:t xml:space="preserve"> </w:t>
      </w:r>
      <w:r w:rsidRPr="008B4861">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8517B" w:rsidRPr="008B4861" w:rsidTr="007D1525">
        <w:trPr>
          <w:trHeight w:val="924"/>
        </w:trPr>
        <w:tc>
          <w:tcPr>
            <w:tcW w:w="9016" w:type="dxa"/>
            <w:gridSpan w:val="2"/>
            <w:vAlign w:val="center"/>
          </w:tcPr>
          <w:p w:rsidR="0008517B" w:rsidRPr="008B4861" w:rsidRDefault="0008517B" w:rsidP="007D1525">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Pr="008B4861">
                  <w:rPr>
                    <w:rFonts w:ascii="Segoe UI Symbol" w:eastAsia="MS Gothic" w:hAnsi="Segoe UI Symbol" w:cs="Segoe UI Symbol"/>
                    <w:sz w:val="20"/>
                    <w:szCs w:val="20"/>
                  </w:rPr>
                  <w:t>☐</w:t>
                </w:r>
              </w:sdtContent>
            </w:sdt>
            <w:r w:rsidRPr="008B4861">
              <w:rPr>
                <w:rFonts w:ascii="GHEA Grapalat" w:eastAsia="GHEA Grapalat" w:hAnsi="GHEA Grapalat" w:cs="GHEA Grapalat"/>
                <w:sz w:val="20"/>
                <w:szCs w:val="20"/>
              </w:rPr>
              <w:tab/>
            </w:r>
            <w:r w:rsidRPr="008B4861">
              <w:rPr>
                <w:rFonts w:ascii="GHEA Grapalat" w:eastAsia="GHEA Grapalat" w:hAnsi="GHEA Grapalat" w:cs="GHEA Grapalat"/>
                <w:sz w:val="20"/>
                <w:szCs w:val="20"/>
                <w:lang w:val="hy-AM"/>
              </w:rPr>
              <w:t>а</w:t>
            </w:r>
            <w:r w:rsidRPr="008B4861">
              <w:rPr>
                <w:rFonts w:eastAsia="Cambria Math"/>
                <w:sz w:val="20"/>
                <w:szCs w:val="20"/>
              </w:rPr>
              <w:t>․</w:t>
            </w:r>
            <w:r w:rsidRPr="008B4861">
              <w:rPr>
                <w:rFonts w:ascii="GHEA Grapalat" w:eastAsia="Cambria Math" w:hAnsi="GHEA Grapalat" w:cs="Cambria Math"/>
                <w:sz w:val="20"/>
                <w:szCs w:val="20"/>
              </w:rPr>
              <w:t xml:space="preserve"> </w:t>
            </w:r>
            <w:r w:rsidRPr="008B4861">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8517B" w:rsidRPr="008B4861" w:rsidTr="007D1525">
        <w:trPr>
          <w:trHeight w:val="684"/>
        </w:trPr>
        <w:tc>
          <w:tcPr>
            <w:tcW w:w="4508"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rPr>
          <w:trHeight w:val="1282"/>
        </w:trPr>
        <w:tc>
          <w:tcPr>
            <w:tcW w:w="4508"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Вид участия</w:t>
            </w:r>
          </w:p>
        </w:tc>
        <w:tc>
          <w:tcPr>
            <w:tcW w:w="4508" w:type="dxa"/>
            <w:vAlign w:val="center"/>
          </w:tcPr>
          <w:p w:rsidR="0008517B" w:rsidRPr="008B4861" w:rsidRDefault="0008517B" w:rsidP="007D1525">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Pr="008B4861">
                  <w:rPr>
                    <w:rFonts w:ascii="Segoe UI Symbol" w:eastAsia="MS Gothic" w:hAnsi="Segoe UI Symbol" w:cs="Segoe UI Symbol"/>
                    <w:sz w:val="20"/>
                    <w:szCs w:val="20"/>
                  </w:rPr>
                  <w:t>☐</w:t>
                </w:r>
              </w:sdtContent>
            </w:sdt>
            <w:r w:rsidRPr="008B4861">
              <w:rPr>
                <w:rFonts w:ascii="GHEA Grapalat" w:eastAsia="GHEA Grapalat" w:hAnsi="GHEA Grapalat" w:cs="GHEA Grapalat"/>
                <w:sz w:val="20"/>
                <w:szCs w:val="20"/>
              </w:rPr>
              <w:tab/>
              <w:t>Прямое участие</w:t>
            </w:r>
          </w:p>
          <w:p w:rsidR="0008517B" w:rsidRPr="008B4861" w:rsidRDefault="0008517B" w:rsidP="007D1525">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Pr="008B4861">
                  <w:rPr>
                    <w:rFonts w:ascii="Segoe UI Symbol" w:eastAsia="MS Gothic" w:hAnsi="Segoe UI Symbol" w:cs="Segoe UI Symbol"/>
                    <w:sz w:val="20"/>
                    <w:szCs w:val="20"/>
                  </w:rPr>
                  <w:t>☐</w:t>
                </w:r>
              </w:sdtContent>
            </w:sdt>
            <w:r w:rsidRPr="008B4861">
              <w:rPr>
                <w:rFonts w:ascii="GHEA Grapalat" w:eastAsia="GHEA Grapalat" w:hAnsi="GHEA Grapalat" w:cs="GHEA Grapalat"/>
                <w:sz w:val="20"/>
                <w:szCs w:val="20"/>
              </w:rPr>
              <w:tab/>
              <w:t>Косвенное участие</w:t>
            </w:r>
          </w:p>
        </w:tc>
      </w:tr>
      <w:tr w:rsidR="0008517B" w:rsidRPr="008B4861" w:rsidTr="007D1525">
        <w:tc>
          <w:tcPr>
            <w:tcW w:w="9016" w:type="dxa"/>
            <w:gridSpan w:val="2"/>
            <w:vAlign w:val="center"/>
          </w:tcPr>
          <w:p w:rsidR="0008517B" w:rsidRPr="008B4861" w:rsidRDefault="0008517B" w:rsidP="007D1525">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Pr="008B4861">
                  <w:rPr>
                    <w:rFonts w:ascii="Segoe UI Symbol" w:eastAsia="MS Gothic" w:hAnsi="Segoe UI Symbol" w:cs="Segoe UI Symbol"/>
                    <w:sz w:val="20"/>
                    <w:szCs w:val="20"/>
                  </w:rPr>
                  <w:t>☐</w:t>
                </w:r>
              </w:sdtContent>
            </w:sdt>
            <w:r w:rsidRPr="008B4861">
              <w:rPr>
                <w:rFonts w:ascii="GHEA Grapalat" w:eastAsia="GHEA Grapalat" w:hAnsi="GHEA Grapalat" w:cs="GHEA Grapalat"/>
                <w:sz w:val="20"/>
                <w:szCs w:val="20"/>
              </w:rPr>
              <w:tab/>
            </w:r>
            <w:r w:rsidRPr="008B4861">
              <w:rPr>
                <w:rFonts w:ascii="GHEA Grapalat" w:eastAsia="GHEA Grapalat" w:hAnsi="GHEA Grapalat" w:cs="GHEA Grapalat"/>
                <w:sz w:val="20"/>
                <w:szCs w:val="20"/>
                <w:lang w:val="hy-AM"/>
              </w:rPr>
              <w:t>б</w:t>
            </w:r>
            <w:r w:rsidRPr="008B4861">
              <w:rPr>
                <w:rFonts w:eastAsia="Cambria Math"/>
                <w:sz w:val="20"/>
                <w:szCs w:val="20"/>
              </w:rPr>
              <w:t>․</w:t>
            </w:r>
            <w:r w:rsidRPr="008B4861">
              <w:rPr>
                <w:rFonts w:ascii="GHEA Grapalat" w:eastAsia="Cambria Math" w:hAnsi="GHEA Grapalat" w:cs="Cambria Math"/>
                <w:sz w:val="20"/>
                <w:szCs w:val="20"/>
              </w:rPr>
              <w:t xml:space="preserve"> </w:t>
            </w:r>
            <w:r w:rsidRPr="008B4861">
              <w:rPr>
                <w:rFonts w:ascii="GHEA Grapalat" w:eastAsia="GHEA Grapalat" w:hAnsi="GHEA Grapalat" w:cs="GHEA Grapalat"/>
                <w:sz w:val="20"/>
                <w:szCs w:val="20"/>
              </w:rPr>
              <w:t xml:space="preserve">имеет право назначать или </w:t>
            </w:r>
            <w:r w:rsidRPr="008B4861">
              <w:rPr>
                <w:rFonts w:ascii="GHEA Grapalat" w:eastAsia="GHEA Grapalat" w:hAnsi="GHEA Grapalat" w:cs="GHEA Grapalat"/>
                <w:sz w:val="20"/>
                <w:szCs w:val="20"/>
                <w:lang w:eastAsia="hy-AM"/>
              </w:rPr>
              <w:t>освобождать</w:t>
            </w:r>
            <w:r w:rsidRPr="008B4861">
              <w:rPr>
                <w:rFonts w:ascii="GHEA Grapalat" w:eastAsia="GHEA Grapalat" w:hAnsi="GHEA Grapalat" w:cs="GHEA Grapalat"/>
                <w:sz w:val="20"/>
                <w:szCs w:val="20"/>
              </w:rPr>
              <w:t xml:space="preserve"> большинство членов органов управления юридического лица</w:t>
            </w:r>
          </w:p>
        </w:tc>
      </w:tr>
      <w:tr w:rsidR="0008517B" w:rsidRPr="008B4861" w:rsidTr="007D1525">
        <w:tc>
          <w:tcPr>
            <w:tcW w:w="9016" w:type="dxa"/>
            <w:gridSpan w:val="2"/>
            <w:vAlign w:val="center"/>
          </w:tcPr>
          <w:p w:rsidR="0008517B" w:rsidRPr="008B4861" w:rsidRDefault="0008517B" w:rsidP="007D1525">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Pr="008B4861">
                  <w:rPr>
                    <w:rFonts w:ascii="Segoe UI Symbol" w:eastAsia="MS Gothic" w:hAnsi="Segoe UI Symbol" w:cs="Segoe UI Symbol"/>
                    <w:sz w:val="20"/>
                    <w:szCs w:val="20"/>
                  </w:rPr>
                  <w:t>☐</w:t>
                </w:r>
              </w:sdtContent>
            </w:sdt>
            <w:r w:rsidRPr="008B4861">
              <w:rPr>
                <w:rFonts w:ascii="GHEA Grapalat" w:eastAsia="GHEA Grapalat" w:hAnsi="GHEA Grapalat" w:cs="GHEA Grapalat"/>
                <w:sz w:val="20"/>
                <w:szCs w:val="20"/>
              </w:rPr>
              <w:tab/>
            </w:r>
            <w:r w:rsidRPr="008B4861">
              <w:rPr>
                <w:rFonts w:ascii="GHEA Grapalat" w:eastAsia="GHEA Grapalat" w:hAnsi="GHEA Grapalat" w:cs="GHEA Grapalat"/>
                <w:sz w:val="20"/>
                <w:szCs w:val="20"/>
                <w:lang w:val="hy-AM"/>
              </w:rPr>
              <w:t>в</w:t>
            </w:r>
            <w:r w:rsidRPr="008B4861">
              <w:rPr>
                <w:rFonts w:eastAsia="Cambria Math"/>
                <w:sz w:val="20"/>
                <w:szCs w:val="20"/>
              </w:rPr>
              <w:t>․</w:t>
            </w:r>
            <w:r w:rsidRPr="008B4861">
              <w:rPr>
                <w:rFonts w:ascii="GHEA Grapalat" w:eastAsia="Cambria Math" w:hAnsi="GHEA Grapalat" w:cs="Cambria Math"/>
                <w:sz w:val="20"/>
                <w:szCs w:val="20"/>
              </w:rPr>
              <w:t xml:space="preserve"> </w:t>
            </w:r>
            <w:r w:rsidRPr="008B4861">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8517B" w:rsidRPr="008B4861" w:rsidTr="007D1525">
        <w:tc>
          <w:tcPr>
            <w:tcW w:w="9016" w:type="dxa"/>
            <w:gridSpan w:val="2"/>
            <w:vAlign w:val="center"/>
          </w:tcPr>
          <w:p w:rsidR="0008517B" w:rsidRPr="008B4861" w:rsidRDefault="0008517B" w:rsidP="007D1525">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Pr="008B4861">
                  <w:rPr>
                    <w:rFonts w:ascii="Segoe UI Symbol" w:eastAsia="MS Gothic" w:hAnsi="Segoe UI Symbol" w:cs="Segoe UI Symbol"/>
                    <w:sz w:val="20"/>
                    <w:szCs w:val="20"/>
                  </w:rPr>
                  <w:t>☐</w:t>
                </w:r>
              </w:sdtContent>
            </w:sdt>
            <w:r w:rsidRPr="008B4861">
              <w:rPr>
                <w:rFonts w:ascii="GHEA Grapalat" w:eastAsia="GHEA Grapalat" w:hAnsi="GHEA Grapalat" w:cs="GHEA Grapalat"/>
                <w:sz w:val="20"/>
                <w:szCs w:val="20"/>
              </w:rPr>
              <w:tab/>
            </w:r>
            <w:r w:rsidRPr="008B4861">
              <w:rPr>
                <w:rFonts w:ascii="GHEA Grapalat" w:eastAsia="GHEA Grapalat" w:hAnsi="GHEA Grapalat" w:cs="GHEA Grapalat"/>
                <w:sz w:val="20"/>
                <w:szCs w:val="20"/>
                <w:lang w:val="hy-AM"/>
              </w:rPr>
              <w:t>г</w:t>
            </w:r>
            <w:r w:rsidRPr="008B4861">
              <w:rPr>
                <w:rFonts w:eastAsia="Cambria Math"/>
                <w:sz w:val="20"/>
                <w:szCs w:val="20"/>
              </w:rPr>
              <w:t>․</w:t>
            </w:r>
            <w:r w:rsidRPr="008B4861">
              <w:rPr>
                <w:rFonts w:ascii="GHEA Grapalat" w:eastAsia="Cambria Math" w:hAnsi="GHEA Grapalat" w:cs="Cambria Math"/>
                <w:sz w:val="20"/>
                <w:szCs w:val="20"/>
              </w:rPr>
              <w:t xml:space="preserve"> </w:t>
            </w:r>
            <w:r w:rsidRPr="008B4861">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08517B" w:rsidRPr="008B4861" w:rsidTr="007D1525">
        <w:tc>
          <w:tcPr>
            <w:tcW w:w="9016" w:type="dxa"/>
            <w:gridSpan w:val="2"/>
            <w:vAlign w:val="center"/>
          </w:tcPr>
          <w:p w:rsidR="0008517B" w:rsidRPr="008B4861" w:rsidRDefault="0008517B" w:rsidP="007D1525">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Pr="008B4861">
                  <w:rPr>
                    <w:rFonts w:ascii="Segoe UI Symbol" w:eastAsia="MS Gothic" w:hAnsi="Segoe UI Symbol" w:cs="Segoe UI Symbol"/>
                    <w:sz w:val="20"/>
                    <w:szCs w:val="20"/>
                  </w:rPr>
                  <w:t>☐</w:t>
                </w:r>
              </w:sdtContent>
            </w:sdt>
            <w:r w:rsidRPr="008B4861">
              <w:rPr>
                <w:rFonts w:ascii="GHEA Grapalat" w:eastAsia="GHEA Grapalat" w:hAnsi="GHEA Grapalat" w:cs="GHEA Grapalat"/>
                <w:sz w:val="20"/>
                <w:szCs w:val="20"/>
              </w:rPr>
              <w:tab/>
            </w:r>
            <w:r w:rsidRPr="008B4861">
              <w:rPr>
                <w:rFonts w:ascii="GHEA Grapalat" w:eastAsia="GHEA Grapalat" w:hAnsi="GHEA Grapalat" w:cs="GHEA Grapalat"/>
                <w:sz w:val="20"/>
                <w:szCs w:val="20"/>
                <w:lang w:val="hy-AM"/>
              </w:rPr>
              <w:t>д</w:t>
            </w:r>
            <w:r w:rsidRPr="008B4861">
              <w:rPr>
                <w:rFonts w:eastAsia="Cambria Math"/>
                <w:sz w:val="20"/>
                <w:szCs w:val="20"/>
              </w:rPr>
              <w:t>․</w:t>
            </w:r>
            <w:r w:rsidRPr="008B4861">
              <w:rPr>
                <w:rFonts w:ascii="GHEA Grapalat" w:eastAsia="Cambria Math" w:hAnsi="GHEA Grapalat" w:cs="Cambria Math"/>
                <w:sz w:val="20"/>
                <w:szCs w:val="20"/>
              </w:rPr>
              <w:t xml:space="preserve"> </w:t>
            </w:r>
            <w:r w:rsidRPr="008B4861">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08517B" w:rsidRPr="008B4861" w:rsidRDefault="0008517B" w:rsidP="0008517B">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8B4861">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8517B" w:rsidRPr="008B4861" w:rsidTr="007D1525">
        <w:tc>
          <w:tcPr>
            <w:tcW w:w="2837"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7"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08517B" w:rsidRPr="008B4861" w:rsidRDefault="0008517B" w:rsidP="007D1525">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Pr="008B4861">
                  <w:rPr>
                    <w:rFonts w:ascii="Segoe UI Symbol" w:eastAsia="MS Gothic" w:hAnsi="Segoe UI Symbol" w:cs="Segoe UI Symbol"/>
                    <w:sz w:val="20"/>
                    <w:szCs w:val="20"/>
                  </w:rPr>
                  <w:t>☐</w:t>
                </w:r>
              </w:sdtContent>
            </w:sdt>
            <w:r w:rsidRPr="008B4861">
              <w:rPr>
                <w:rFonts w:ascii="GHEA Grapalat" w:eastAsia="GHEA Grapalat" w:hAnsi="GHEA Grapalat" w:cs="GHEA Grapalat"/>
                <w:sz w:val="20"/>
                <w:szCs w:val="20"/>
              </w:rPr>
              <w:tab/>
              <w:t>Отдельно</w:t>
            </w:r>
          </w:p>
          <w:p w:rsidR="0008517B" w:rsidRPr="008B4861" w:rsidRDefault="0008517B" w:rsidP="007D1525">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Pr="008B4861">
                  <w:rPr>
                    <w:rFonts w:ascii="Segoe UI Symbol" w:eastAsia="MS Gothic" w:hAnsi="Segoe UI Symbol" w:cs="Segoe UI Symbol"/>
                    <w:sz w:val="20"/>
                    <w:szCs w:val="20"/>
                  </w:rPr>
                  <w:t>☐</w:t>
                </w:r>
              </w:sdtContent>
            </w:sdt>
            <w:r w:rsidRPr="008B4861">
              <w:rPr>
                <w:rFonts w:ascii="GHEA Grapalat" w:eastAsia="GHEA Grapalat" w:hAnsi="GHEA Grapalat" w:cs="GHEA Grapalat"/>
                <w:sz w:val="20"/>
                <w:szCs w:val="20"/>
              </w:rPr>
              <w:tab/>
              <w:t>Совместно с аффилированными лицами</w:t>
            </w:r>
          </w:p>
        </w:tc>
      </w:tr>
      <w:tr w:rsidR="0008517B" w:rsidRPr="008B4861" w:rsidTr="007D1525">
        <w:tc>
          <w:tcPr>
            <w:tcW w:w="2837"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08517B" w:rsidRPr="008B4861" w:rsidRDefault="0008517B" w:rsidP="007D1525">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Pr="008B4861">
                  <w:rPr>
                    <w:rFonts w:ascii="Segoe UI Symbol" w:eastAsia="MS Gothic" w:hAnsi="Segoe UI Symbol" w:cs="Segoe UI Symbol"/>
                    <w:sz w:val="20"/>
                    <w:szCs w:val="20"/>
                  </w:rPr>
                  <w:t>☐</w:t>
                </w:r>
              </w:sdtContent>
            </w:sdt>
            <w:r w:rsidRPr="008B4861">
              <w:rPr>
                <w:rFonts w:ascii="GHEA Grapalat" w:eastAsia="GHEA Grapalat" w:hAnsi="GHEA Grapalat" w:cs="GHEA Grapalat"/>
                <w:sz w:val="20"/>
                <w:szCs w:val="20"/>
              </w:rPr>
              <w:tab/>
              <w:t>Да</w:t>
            </w:r>
          </w:p>
          <w:p w:rsidR="0008517B" w:rsidRPr="008B4861" w:rsidRDefault="0008517B" w:rsidP="007D1525">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Pr="008B4861">
                  <w:rPr>
                    <w:rFonts w:ascii="Segoe UI Symbol" w:eastAsia="MS Gothic" w:hAnsi="Segoe UI Symbol" w:cs="Segoe UI Symbol"/>
                    <w:sz w:val="20"/>
                    <w:szCs w:val="20"/>
                  </w:rPr>
                  <w:t>☐</w:t>
                </w:r>
              </w:sdtContent>
            </w:sdt>
            <w:r w:rsidRPr="008B4861">
              <w:rPr>
                <w:rFonts w:ascii="GHEA Grapalat" w:eastAsia="GHEA Grapalat" w:hAnsi="GHEA Grapalat" w:cs="GHEA Grapalat"/>
                <w:sz w:val="20"/>
                <w:szCs w:val="20"/>
              </w:rPr>
              <w:tab/>
              <w:t>Нет</w:t>
            </w:r>
          </w:p>
        </w:tc>
      </w:tr>
    </w:tbl>
    <w:p w:rsidR="0008517B" w:rsidRPr="008B4861" w:rsidRDefault="0008517B" w:rsidP="0008517B">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B4861">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8517B" w:rsidRPr="008B4861" w:rsidTr="007D1525">
        <w:tc>
          <w:tcPr>
            <w:tcW w:w="2837"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Адрес  электронной почты</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7"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Номер телефона</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bl>
    <w:p w:rsidR="0008517B" w:rsidRPr="008B4861" w:rsidRDefault="0008517B" w:rsidP="0008517B">
      <w:pPr>
        <w:pBdr>
          <w:top w:val="nil"/>
          <w:left w:val="nil"/>
          <w:bottom w:val="nil"/>
          <w:right w:val="nil"/>
          <w:between w:val="nil"/>
        </w:pBdr>
        <w:ind w:left="792"/>
        <w:rPr>
          <w:rFonts w:ascii="GHEA Grapalat" w:eastAsia="GHEA Grapalat" w:hAnsi="GHEA Grapalat" w:cs="GHEA Grapalat"/>
          <w:i/>
          <w:color w:val="000000"/>
          <w:sz w:val="20"/>
          <w:szCs w:val="20"/>
        </w:rPr>
      </w:pPr>
      <w:r w:rsidRPr="008B4861">
        <w:rPr>
          <w:rFonts w:ascii="GHEA Grapalat" w:hAnsi="GHEA Grapalat"/>
          <w:sz w:val="20"/>
          <w:szCs w:val="20"/>
        </w:rPr>
        <w:br w:type="page"/>
      </w:r>
    </w:p>
    <w:p w:rsidR="0008517B" w:rsidRPr="008B4861" w:rsidRDefault="0008517B" w:rsidP="0008517B">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8B4861">
        <w:rPr>
          <w:rFonts w:ascii="GHEA Grapalat" w:eastAsia="GHEA Grapalat" w:hAnsi="GHEA Grapalat" w:cs="GHEA Grapalat"/>
          <w:b/>
          <w:color w:val="000000"/>
          <w:sz w:val="20"/>
          <w:szCs w:val="20"/>
        </w:rPr>
        <w:lastRenderedPageBreak/>
        <w:t>Промежуточные юридические лица</w:t>
      </w:r>
    </w:p>
    <w:p w:rsidR="0008517B" w:rsidRPr="008B4861" w:rsidRDefault="0008517B" w:rsidP="0008517B">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B4861">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517B" w:rsidRPr="008B4861" w:rsidTr="007D1525">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Наименование</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День, месяц, год регистрации</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Адрес регистрации</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Государство регистрации</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bl>
    <w:p w:rsidR="0008517B" w:rsidRPr="008B4861" w:rsidRDefault="0008517B" w:rsidP="0008517B">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B4861">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517B" w:rsidRPr="008B4861" w:rsidTr="007D1525">
        <w:trPr>
          <w:trHeight w:val="853"/>
        </w:trPr>
        <w:tc>
          <w:tcPr>
            <w:tcW w:w="2835" w:type="dxa"/>
            <w:vMerge w:val="restart"/>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rPr>
          <w:trHeight w:val="850"/>
        </w:trPr>
        <w:tc>
          <w:tcPr>
            <w:tcW w:w="2835" w:type="dxa"/>
            <w:vMerge/>
            <w:shd w:val="clear" w:color="auto" w:fill="D9E2F3"/>
            <w:vAlign w:val="center"/>
          </w:tcPr>
          <w:p w:rsidR="0008517B" w:rsidRPr="008B4861" w:rsidRDefault="0008517B" w:rsidP="007D1525">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rPr>
          <w:trHeight w:val="850"/>
        </w:trPr>
        <w:tc>
          <w:tcPr>
            <w:tcW w:w="2835" w:type="dxa"/>
            <w:vMerge/>
            <w:shd w:val="clear" w:color="auto" w:fill="D9E2F3"/>
            <w:vAlign w:val="center"/>
          </w:tcPr>
          <w:p w:rsidR="0008517B" w:rsidRPr="008B4861" w:rsidRDefault="0008517B" w:rsidP="007D1525">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rPr>
          <w:trHeight w:val="850"/>
        </w:trPr>
        <w:tc>
          <w:tcPr>
            <w:tcW w:w="2835" w:type="dxa"/>
            <w:vMerge/>
            <w:shd w:val="clear" w:color="auto" w:fill="D9E2F3"/>
            <w:vAlign w:val="center"/>
          </w:tcPr>
          <w:p w:rsidR="0008517B" w:rsidRPr="008B4861" w:rsidRDefault="0008517B" w:rsidP="007D1525">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rPr>
          <w:trHeight w:val="850"/>
        </w:trPr>
        <w:tc>
          <w:tcPr>
            <w:tcW w:w="2835" w:type="dxa"/>
            <w:vMerge/>
            <w:shd w:val="clear" w:color="auto" w:fill="D9E2F3"/>
            <w:vAlign w:val="center"/>
          </w:tcPr>
          <w:p w:rsidR="0008517B" w:rsidRPr="008B4861" w:rsidRDefault="0008517B" w:rsidP="007D1525">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08517B" w:rsidRPr="008B4861" w:rsidRDefault="0008517B" w:rsidP="007D1525">
            <w:pPr>
              <w:spacing w:before="240" w:after="240"/>
              <w:rPr>
                <w:rFonts w:ascii="GHEA Grapalat" w:eastAsia="GHEA Grapalat" w:hAnsi="GHEA Grapalat" w:cs="GHEA Grapalat"/>
                <w:sz w:val="20"/>
                <w:szCs w:val="20"/>
              </w:rPr>
            </w:pPr>
          </w:p>
        </w:tc>
      </w:tr>
    </w:tbl>
    <w:p w:rsidR="0008517B" w:rsidRPr="008B4861" w:rsidRDefault="0008517B" w:rsidP="0008517B">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8B4861">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517B" w:rsidRPr="008B4861" w:rsidTr="007D1525">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Наименование фондовой биржи</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r w:rsidR="0008517B" w:rsidRPr="008B4861" w:rsidTr="007D1525">
        <w:tc>
          <w:tcPr>
            <w:tcW w:w="2835" w:type="dxa"/>
            <w:shd w:val="clear" w:color="auto" w:fill="D9E2F3"/>
            <w:vAlign w:val="center"/>
          </w:tcPr>
          <w:p w:rsidR="0008517B" w:rsidRPr="008B4861" w:rsidRDefault="0008517B" w:rsidP="007D152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B4861">
              <w:rPr>
                <w:rFonts w:ascii="GHEA Grapalat" w:eastAsia="GHEA Grapalat" w:hAnsi="GHEA Grapalat" w:cs="GHEA Grapalat"/>
                <w:color w:val="000000"/>
                <w:sz w:val="20"/>
                <w:szCs w:val="20"/>
              </w:rPr>
              <w:t xml:space="preserve">Ссылка на документы, </w:t>
            </w:r>
            <w:r w:rsidRPr="008B4861">
              <w:rPr>
                <w:rFonts w:ascii="GHEA Grapalat" w:eastAsia="GHEA Grapalat" w:hAnsi="GHEA Grapalat" w:cs="GHEA Grapalat"/>
                <w:color w:val="000000"/>
                <w:sz w:val="20"/>
                <w:szCs w:val="20"/>
              </w:rPr>
              <w:lastRenderedPageBreak/>
              <w:t>наличествующие на бирже</w:t>
            </w:r>
          </w:p>
        </w:tc>
        <w:tc>
          <w:tcPr>
            <w:tcW w:w="6180" w:type="dxa"/>
            <w:vAlign w:val="center"/>
          </w:tcPr>
          <w:p w:rsidR="0008517B" w:rsidRPr="008B4861" w:rsidRDefault="0008517B" w:rsidP="007D1525">
            <w:pPr>
              <w:spacing w:before="240" w:after="240"/>
              <w:rPr>
                <w:rFonts w:ascii="GHEA Grapalat" w:eastAsia="GHEA Grapalat" w:hAnsi="GHEA Grapalat" w:cs="GHEA Grapalat"/>
                <w:sz w:val="20"/>
                <w:szCs w:val="20"/>
              </w:rPr>
            </w:pPr>
          </w:p>
        </w:tc>
      </w:tr>
    </w:tbl>
    <w:p w:rsidR="0008517B" w:rsidRPr="008B4861" w:rsidRDefault="0008517B" w:rsidP="0008517B">
      <w:pPr>
        <w:pBdr>
          <w:top w:val="nil"/>
          <w:left w:val="nil"/>
          <w:bottom w:val="nil"/>
          <w:right w:val="nil"/>
          <w:between w:val="nil"/>
        </w:pBdr>
        <w:spacing w:before="240"/>
        <w:rPr>
          <w:rFonts w:ascii="GHEA Grapalat" w:eastAsia="GHEA Grapalat" w:hAnsi="GHEA Grapalat" w:cs="GHEA Grapalat"/>
          <w:i/>
          <w:sz w:val="20"/>
          <w:szCs w:val="20"/>
        </w:rPr>
      </w:pPr>
      <w:r w:rsidRPr="008B4861">
        <w:rPr>
          <w:rFonts w:ascii="GHEA Grapalat" w:eastAsia="GHEA Grapalat" w:hAnsi="GHEA Grapalat" w:cs="GHEA Grapalat"/>
          <w:i/>
          <w:sz w:val="20"/>
          <w:szCs w:val="20"/>
        </w:rPr>
        <w:br w:type="page"/>
      </w:r>
    </w:p>
    <w:p w:rsidR="0008517B" w:rsidRPr="008B4861" w:rsidRDefault="0008517B" w:rsidP="0008517B">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8B4861">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08517B" w:rsidRPr="008B4861" w:rsidTr="007D1525">
        <w:tc>
          <w:tcPr>
            <w:tcW w:w="9016" w:type="dxa"/>
            <w:shd w:val="clear" w:color="auto" w:fill="DBE5F1" w:themeFill="accent1" w:themeFillTint="33"/>
          </w:tcPr>
          <w:p w:rsidR="0008517B" w:rsidRPr="008B4861" w:rsidRDefault="0008517B" w:rsidP="007D1525">
            <w:pPr>
              <w:spacing w:before="240" w:after="160" w:line="259" w:lineRule="auto"/>
              <w:rPr>
                <w:rFonts w:ascii="GHEA Grapalat" w:eastAsia="GHEA Grapalat" w:hAnsi="GHEA Grapalat" w:cs="GHEA Grapalat"/>
                <w:i/>
                <w:color w:val="000000"/>
                <w:sz w:val="20"/>
                <w:szCs w:val="20"/>
              </w:rPr>
            </w:pPr>
            <w:r w:rsidRPr="008B4861">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8517B" w:rsidRPr="008B4861" w:rsidTr="007D1525">
        <w:trPr>
          <w:trHeight w:val="10187"/>
        </w:trPr>
        <w:tc>
          <w:tcPr>
            <w:tcW w:w="9016" w:type="dxa"/>
          </w:tcPr>
          <w:p w:rsidR="0008517B" w:rsidRPr="008B4861" w:rsidRDefault="0008517B" w:rsidP="007D1525">
            <w:pPr>
              <w:rPr>
                <w:rFonts w:ascii="GHEA Grapalat" w:eastAsia="GHEA Grapalat" w:hAnsi="GHEA Grapalat" w:cs="GHEA Grapalat"/>
                <w:b/>
                <w:color w:val="000000"/>
                <w:sz w:val="20"/>
                <w:szCs w:val="20"/>
              </w:rPr>
            </w:pPr>
          </w:p>
        </w:tc>
      </w:tr>
    </w:tbl>
    <w:p w:rsidR="0008517B" w:rsidRPr="008B4861" w:rsidRDefault="0008517B" w:rsidP="0008517B">
      <w:pPr>
        <w:pBdr>
          <w:top w:val="nil"/>
          <w:left w:val="nil"/>
          <w:bottom w:val="nil"/>
          <w:right w:val="nil"/>
          <w:between w:val="nil"/>
        </w:pBdr>
        <w:rPr>
          <w:rFonts w:ascii="GHEA Grapalat" w:eastAsia="GHEA Grapalat" w:hAnsi="GHEA Grapalat" w:cs="GHEA Grapalat"/>
          <w:b/>
          <w:color w:val="000000"/>
          <w:sz w:val="20"/>
          <w:szCs w:val="20"/>
        </w:rPr>
      </w:pPr>
    </w:p>
    <w:p w:rsidR="0008517B" w:rsidRPr="008B4861" w:rsidRDefault="0008517B" w:rsidP="0008517B">
      <w:pPr>
        <w:rPr>
          <w:rFonts w:ascii="GHEA Grapalat" w:hAnsi="GHEA Grapalat"/>
          <w:b/>
          <w:sz w:val="20"/>
          <w:szCs w:val="20"/>
        </w:rPr>
      </w:pPr>
    </w:p>
    <w:p w:rsidR="0008517B" w:rsidRPr="008B4861" w:rsidRDefault="0008517B" w:rsidP="0008517B">
      <w:pPr>
        <w:rPr>
          <w:ins w:id="5" w:author="Inesa Kocharyan" w:date="2021-09-01T11:45:00Z"/>
          <w:rFonts w:ascii="GHEA Grapalat" w:hAnsi="GHEA Grapalat"/>
          <w:b/>
          <w:sz w:val="20"/>
          <w:szCs w:val="20"/>
        </w:rPr>
      </w:pPr>
    </w:p>
    <w:p w:rsidR="0008517B" w:rsidRPr="008B4861" w:rsidRDefault="0008517B" w:rsidP="0008517B">
      <w:pPr>
        <w:rPr>
          <w:rFonts w:ascii="GHEA Grapalat" w:hAnsi="GHEA Grapalat"/>
          <w:b/>
          <w:sz w:val="20"/>
          <w:szCs w:val="20"/>
        </w:rPr>
      </w:pPr>
      <w:r w:rsidRPr="008B4861">
        <w:rPr>
          <w:rFonts w:ascii="GHEA Grapalat" w:hAnsi="GHEA Grapalat"/>
          <w:b/>
          <w:sz w:val="20"/>
          <w:szCs w:val="20"/>
        </w:rPr>
        <w:br w:type="page"/>
      </w:r>
    </w:p>
    <w:p w:rsidR="0008517B" w:rsidRPr="008B4861" w:rsidRDefault="0008517B" w:rsidP="0008517B">
      <w:pPr>
        <w:spacing w:line="360" w:lineRule="auto"/>
        <w:contextualSpacing/>
        <w:jc w:val="center"/>
        <w:rPr>
          <w:rFonts w:ascii="GHEA Grapalat" w:hAnsi="GHEA Grapalat"/>
          <w:b/>
          <w:sz w:val="20"/>
          <w:szCs w:val="20"/>
          <w:lang w:val="hy-AM"/>
        </w:rPr>
      </w:pPr>
      <w:r w:rsidRPr="008B4861">
        <w:rPr>
          <w:rFonts w:ascii="GHEA Grapalat" w:hAnsi="GHEA Grapalat"/>
          <w:b/>
          <w:sz w:val="20"/>
          <w:szCs w:val="20"/>
        </w:rPr>
        <w:lastRenderedPageBreak/>
        <w:t>Порядок заполнения декларации</w:t>
      </w:r>
    </w:p>
    <w:p w:rsidR="0008517B" w:rsidRPr="008B4861" w:rsidRDefault="0008517B" w:rsidP="0008517B">
      <w:pPr>
        <w:pStyle w:val="ListParagraph"/>
        <w:numPr>
          <w:ilvl w:val="0"/>
          <w:numId w:val="26"/>
        </w:numPr>
        <w:spacing w:after="200" w:line="360" w:lineRule="auto"/>
        <w:ind w:left="0"/>
        <w:contextualSpacing/>
        <w:jc w:val="both"/>
        <w:rPr>
          <w:rFonts w:ascii="GHEA Grapalat" w:hAnsi="GHEA Grapalat"/>
          <w:sz w:val="20"/>
          <w:szCs w:val="20"/>
        </w:rPr>
      </w:pPr>
      <w:r w:rsidRPr="008B4861">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08517B" w:rsidRPr="008B4861" w:rsidRDefault="0008517B" w:rsidP="0008517B">
      <w:pPr>
        <w:pStyle w:val="ListParagraph"/>
        <w:numPr>
          <w:ilvl w:val="0"/>
          <w:numId w:val="27"/>
        </w:numPr>
        <w:spacing w:after="200" w:line="360" w:lineRule="auto"/>
        <w:ind w:left="0" w:firstLine="142"/>
        <w:contextualSpacing/>
        <w:jc w:val="both"/>
        <w:rPr>
          <w:rFonts w:ascii="GHEA Grapalat" w:hAnsi="GHEA Grapalat"/>
          <w:sz w:val="20"/>
          <w:szCs w:val="20"/>
        </w:rPr>
      </w:pPr>
      <w:r w:rsidRPr="008B4861">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08517B" w:rsidRPr="008B4861" w:rsidRDefault="0008517B" w:rsidP="0008517B">
      <w:pPr>
        <w:pStyle w:val="ListParagraph"/>
        <w:numPr>
          <w:ilvl w:val="0"/>
          <w:numId w:val="27"/>
        </w:numPr>
        <w:spacing w:after="200" w:line="360" w:lineRule="auto"/>
        <w:contextualSpacing/>
        <w:jc w:val="both"/>
        <w:rPr>
          <w:rFonts w:ascii="GHEA Grapalat" w:hAnsi="GHEA Grapalat"/>
          <w:sz w:val="20"/>
          <w:szCs w:val="20"/>
        </w:rPr>
      </w:pPr>
      <w:r w:rsidRPr="008B4861">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08517B" w:rsidRPr="008B4861" w:rsidRDefault="0008517B" w:rsidP="0008517B">
      <w:pPr>
        <w:pStyle w:val="ListParagraph"/>
        <w:numPr>
          <w:ilvl w:val="0"/>
          <w:numId w:val="27"/>
        </w:numPr>
        <w:spacing w:after="200" w:line="360" w:lineRule="auto"/>
        <w:ind w:left="0" w:firstLine="0"/>
        <w:contextualSpacing/>
        <w:jc w:val="both"/>
        <w:rPr>
          <w:rFonts w:ascii="GHEA Grapalat" w:hAnsi="GHEA Grapalat"/>
          <w:sz w:val="20"/>
          <w:szCs w:val="20"/>
        </w:rPr>
      </w:pPr>
      <w:r w:rsidRPr="008B4861">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08517B" w:rsidRPr="008B4861" w:rsidRDefault="0008517B" w:rsidP="0008517B">
      <w:pPr>
        <w:pStyle w:val="ListParagraph"/>
        <w:numPr>
          <w:ilvl w:val="0"/>
          <w:numId w:val="26"/>
        </w:numPr>
        <w:spacing w:after="200" w:line="360" w:lineRule="auto"/>
        <w:ind w:left="142" w:hanging="284"/>
        <w:contextualSpacing/>
        <w:jc w:val="both"/>
        <w:rPr>
          <w:rFonts w:ascii="GHEA Grapalat" w:hAnsi="GHEA Grapalat"/>
          <w:sz w:val="20"/>
          <w:szCs w:val="20"/>
        </w:rPr>
      </w:pPr>
      <w:r w:rsidRPr="008B4861">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8B4861">
        <w:rPr>
          <w:sz w:val="20"/>
          <w:szCs w:val="20"/>
        </w:rPr>
        <w:t xml:space="preserve"> </w:t>
      </w:r>
      <w:r w:rsidRPr="008B4861">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08517B" w:rsidRPr="008B4861" w:rsidRDefault="0008517B" w:rsidP="0008517B">
      <w:pPr>
        <w:pStyle w:val="ListParagraph"/>
        <w:numPr>
          <w:ilvl w:val="0"/>
          <w:numId w:val="28"/>
        </w:numPr>
        <w:spacing w:after="200" w:line="360" w:lineRule="auto"/>
        <w:contextualSpacing/>
        <w:jc w:val="both"/>
        <w:rPr>
          <w:rFonts w:ascii="GHEA Grapalat" w:hAnsi="GHEA Grapalat"/>
          <w:sz w:val="20"/>
          <w:szCs w:val="20"/>
        </w:rPr>
      </w:pPr>
      <w:r w:rsidRPr="008B4861">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08517B" w:rsidRPr="008B4861" w:rsidRDefault="0008517B" w:rsidP="0008517B">
      <w:pPr>
        <w:pStyle w:val="ListParagraph"/>
        <w:numPr>
          <w:ilvl w:val="0"/>
          <w:numId w:val="28"/>
        </w:numPr>
        <w:spacing w:after="200" w:line="360" w:lineRule="auto"/>
        <w:contextualSpacing/>
        <w:jc w:val="both"/>
        <w:rPr>
          <w:rFonts w:ascii="GHEA Grapalat" w:hAnsi="GHEA Grapalat"/>
          <w:sz w:val="20"/>
          <w:szCs w:val="20"/>
        </w:rPr>
      </w:pPr>
      <w:r w:rsidRPr="008B4861">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08517B" w:rsidRPr="008B4861" w:rsidRDefault="0008517B" w:rsidP="0008517B">
      <w:pPr>
        <w:pStyle w:val="ListParagraph"/>
        <w:numPr>
          <w:ilvl w:val="0"/>
          <w:numId w:val="28"/>
        </w:numPr>
        <w:spacing w:after="200" w:line="360" w:lineRule="auto"/>
        <w:contextualSpacing/>
        <w:jc w:val="both"/>
        <w:rPr>
          <w:rFonts w:ascii="GHEA Grapalat" w:hAnsi="GHEA Grapalat"/>
          <w:sz w:val="20"/>
          <w:szCs w:val="20"/>
        </w:rPr>
      </w:pPr>
      <w:r w:rsidRPr="008B4861">
        <w:rPr>
          <w:rFonts w:ascii="GHEA Grapalat" w:hAnsi="GHEA Grapalat"/>
          <w:sz w:val="20"/>
          <w:szCs w:val="20"/>
        </w:rPr>
        <w:lastRenderedPageBreak/>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8517B" w:rsidRPr="008B4861" w:rsidRDefault="0008517B" w:rsidP="0008517B">
      <w:pPr>
        <w:pStyle w:val="ListParagraph"/>
        <w:numPr>
          <w:ilvl w:val="0"/>
          <w:numId w:val="26"/>
        </w:numPr>
        <w:spacing w:after="200" w:line="360" w:lineRule="auto"/>
        <w:ind w:left="0"/>
        <w:contextualSpacing/>
        <w:jc w:val="both"/>
        <w:rPr>
          <w:rFonts w:ascii="GHEA Grapalat" w:hAnsi="GHEA Grapalat"/>
          <w:sz w:val="20"/>
          <w:szCs w:val="20"/>
        </w:rPr>
      </w:pPr>
      <w:r w:rsidRPr="008B4861">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8B4861">
        <w:rPr>
          <w:rFonts w:ascii="MS Mincho" w:eastAsia="MS Mincho" w:hAnsi="MS Mincho" w:cs="MS Mincho" w:hint="eastAsia"/>
          <w:sz w:val="20"/>
          <w:szCs w:val="20"/>
        </w:rPr>
        <w:t>․</w:t>
      </w:r>
    </w:p>
    <w:p w:rsidR="0008517B" w:rsidRPr="008B4861" w:rsidRDefault="0008517B" w:rsidP="0008517B">
      <w:pPr>
        <w:pStyle w:val="ListParagraph"/>
        <w:numPr>
          <w:ilvl w:val="0"/>
          <w:numId w:val="29"/>
        </w:numPr>
        <w:spacing w:after="200" w:line="360" w:lineRule="auto"/>
        <w:ind w:left="0" w:hanging="426"/>
        <w:contextualSpacing/>
        <w:jc w:val="both"/>
        <w:rPr>
          <w:rFonts w:ascii="GHEA Grapalat" w:hAnsi="GHEA Grapalat"/>
          <w:sz w:val="20"/>
          <w:szCs w:val="20"/>
        </w:rPr>
      </w:pPr>
      <w:r w:rsidRPr="008B4861">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8517B" w:rsidRPr="008B4861" w:rsidRDefault="0008517B" w:rsidP="0008517B">
      <w:pPr>
        <w:spacing w:line="360" w:lineRule="auto"/>
        <w:ind w:left="-360"/>
        <w:contextualSpacing/>
        <w:jc w:val="both"/>
        <w:rPr>
          <w:rFonts w:ascii="GHEA Grapalat" w:hAnsi="GHEA Grapalat"/>
          <w:sz w:val="20"/>
          <w:szCs w:val="20"/>
        </w:rPr>
      </w:pPr>
      <w:r w:rsidRPr="008B4861">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8517B" w:rsidRPr="008B4861" w:rsidRDefault="0008517B" w:rsidP="0008517B">
      <w:pPr>
        <w:pStyle w:val="ListParagraph"/>
        <w:numPr>
          <w:ilvl w:val="0"/>
          <w:numId w:val="26"/>
        </w:numPr>
        <w:spacing w:after="200" w:line="360" w:lineRule="auto"/>
        <w:ind w:left="0"/>
        <w:contextualSpacing/>
        <w:jc w:val="both"/>
        <w:rPr>
          <w:rFonts w:ascii="GHEA Grapalat" w:hAnsi="GHEA Grapalat"/>
          <w:sz w:val="20"/>
          <w:szCs w:val="20"/>
        </w:rPr>
      </w:pPr>
      <w:r w:rsidRPr="008B4861">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8B4861">
        <w:rPr>
          <w:rFonts w:ascii="MS Mincho" w:eastAsia="MS Mincho" w:hAnsi="MS Mincho" w:cs="MS Mincho" w:hint="eastAsia"/>
          <w:sz w:val="20"/>
          <w:szCs w:val="20"/>
        </w:rPr>
        <w:t>․</w:t>
      </w:r>
    </w:p>
    <w:p w:rsidR="0008517B" w:rsidRPr="008B4861" w:rsidRDefault="0008517B" w:rsidP="0008517B">
      <w:pPr>
        <w:pStyle w:val="ListParagraph"/>
        <w:numPr>
          <w:ilvl w:val="0"/>
          <w:numId w:val="30"/>
        </w:numPr>
        <w:spacing w:after="200" w:line="360" w:lineRule="auto"/>
        <w:ind w:left="0"/>
        <w:contextualSpacing/>
        <w:jc w:val="both"/>
        <w:rPr>
          <w:rFonts w:ascii="GHEA Grapalat" w:hAnsi="GHEA Grapalat"/>
          <w:sz w:val="20"/>
          <w:szCs w:val="20"/>
        </w:rPr>
      </w:pPr>
      <w:r w:rsidRPr="008B4861">
        <w:rPr>
          <w:rFonts w:ascii="GHEA Grapalat" w:hAnsi="GHEA Grapalat"/>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w:t>
      </w:r>
      <w:r w:rsidRPr="008B4861">
        <w:rPr>
          <w:rFonts w:ascii="GHEA Grapalat" w:hAnsi="GHEA Grapalat"/>
          <w:sz w:val="20"/>
          <w:szCs w:val="20"/>
        </w:rPr>
        <w:lastRenderedPageBreak/>
        <w:t>латинскими буквами в документе, удостоверяющем его личность, то в декларации заполняется их транскрипция;</w:t>
      </w:r>
    </w:p>
    <w:p w:rsidR="0008517B" w:rsidRPr="008B4861" w:rsidRDefault="0008517B" w:rsidP="0008517B">
      <w:pPr>
        <w:spacing w:line="360" w:lineRule="auto"/>
        <w:ind w:left="-375"/>
        <w:contextualSpacing/>
        <w:jc w:val="both"/>
        <w:rPr>
          <w:rFonts w:ascii="GHEA Grapalat" w:hAnsi="GHEA Grapalat"/>
          <w:sz w:val="20"/>
          <w:szCs w:val="20"/>
          <w:highlight w:val="yellow"/>
        </w:rPr>
      </w:pPr>
      <w:r w:rsidRPr="008B4861">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08517B" w:rsidRPr="008B4861" w:rsidRDefault="0008517B" w:rsidP="0008517B">
      <w:pPr>
        <w:spacing w:line="360" w:lineRule="auto"/>
        <w:ind w:left="-375"/>
        <w:contextualSpacing/>
        <w:jc w:val="both"/>
        <w:rPr>
          <w:rFonts w:ascii="GHEA Grapalat" w:hAnsi="GHEA Grapalat"/>
          <w:sz w:val="20"/>
          <w:szCs w:val="20"/>
          <w:highlight w:val="yellow"/>
        </w:rPr>
      </w:pPr>
      <w:r w:rsidRPr="008B4861">
        <w:rPr>
          <w:rFonts w:ascii="GHEA Grapalat" w:hAnsi="GHEA Grapalat"/>
          <w:sz w:val="20"/>
          <w:szCs w:val="20"/>
        </w:rPr>
        <w:t>3) в подразделе "Адрес учета лица" заполняется адрес места учета реального бенефициара;</w:t>
      </w:r>
    </w:p>
    <w:p w:rsidR="0008517B" w:rsidRPr="008B4861" w:rsidRDefault="0008517B" w:rsidP="0008517B">
      <w:pPr>
        <w:spacing w:line="360" w:lineRule="auto"/>
        <w:ind w:left="-375"/>
        <w:contextualSpacing/>
        <w:jc w:val="both"/>
        <w:rPr>
          <w:rFonts w:ascii="GHEA Grapalat" w:hAnsi="GHEA Grapalat"/>
          <w:sz w:val="20"/>
          <w:szCs w:val="20"/>
          <w:highlight w:val="yellow"/>
        </w:rPr>
      </w:pPr>
      <w:r w:rsidRPr="008B4861">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08517B" w:rsidRPr="008B4861" w:rsidRDefault="0008517B" w:rsidP="0008517B">
      <w:pPr>
        <w:spacing w:line="360" w:lineRule="auto"/>
        <w:ind w:left="-375"/>
        <w:contextualSpacing/>
        <w:jc w:val="both"/>
        <w:rPr>
          <w:rFonts w:ascii="GHEA Grapalat" w:hAnsi="GHEA Grapalat"/>
          <w:sz w:val="20"/>
          <w:szCs w:val="20"/>
        </w:rPr>
      </w:pPr>
      <w:r w:rsidRPr="008B4861">
        <w:rPr>
          <w:rFonts w:ascii="GHEA Grapalat" w:hAnsi="GHEA Grapalat"/>
          <w:sz w:val="20"/>
          <w:szCs w:val="20"/>
        </w:rPr>
        <w:t xml:space="preserve">5) подраздел "Основания </w:t>
      </w:r>
      <w:r w:rsidRPr="008B4861">
        <w:rPr>
          <w:rFonts w:ascii="GHEA Grapalat" w:eastAsiaTheme="minorHAnsi" w:hAnsi="GHEA Grapalat" w:cstheme="minorBidi"/>
          <w:sz w:val="20"/>
          <w:szCs w:val="20"/>
        </w:rPr>
        <w:t>являться</w:t>
      </w:r>
      <w:r w:rsidRPr="008B4861">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08517B" w:rsidRPr="008B4861" w:rsidRDefault="0008517B" w:rsidP="0008517B">
      <w:pPr>
        <w:spacing w:line="360" w:lineRule="auto"/>
        <w:contextualSpacing/>
        <w:jc w:val="both"/>
        <w:rPr>
          <w:rFonts w:ascii="GHEA Grapalat" w:eastAsia="GHEA Grapalat" w:hAnsi="GHEA Grapalat" w:cs="GHEA Grapalat"/>
          <w:sz w:val="20"/>
          <w:szCs w:val="20"/>
        </w:rPr>
      </w:pPr>
      <w:r w:rsidRPr="008B4861">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8B4861">
        <w:rPr>
          <w:rFonts w:ascii="GHEA Grapalat" w:hAnsi="GHEA Grapalat"/>
          <w:sz w:val="20"/>
          <w:szCs w:val="20"/>
          <w:lang w:val="hy-AM"/>
        </w:rPr>
        <w:t>Օ</w:t>
      </w:r>
      <w:r w:rsidRPr="008B4861">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8B4861">
        <w:rPr>
          <w:rFonts w:ascii="GHEA Grapalat" w:hAnsi="GHEA Grapalat"/>
          <w:sz w:val="20"/>
          <w:szCs w:val="20"/>
          <w:lang w:val="hy-AM"/>
        </w:rPr>
        <w:t>Օ</w:t>
      </w:r>
      <w:r w:rsidRPr="008B4861">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8B4861">
        <w:rPr>
          <w:rFonts w:ascii="GHEA Grapalat" w:hAnsi="GHEA Grapalat"/>
          <w:sz w:val="20"/>
          <w:szCs w:val="20"/>
          <w:lang w:val="hy-AM"/>
        </w:rPr>
        <w:t>Օ</w:t>
      </w:r>
      <w:r w:rsidRPr="008B4861">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8B4861">
        <w:rPr>
          <w:rFonts w:ascii="GHEA Grapalat" w:eastAsia="GHEA Grapalat" w:hAnsi="GHEA Grapalat" w:cs="GHEA Grapalat"/>
          <w:sz w:val="20"/>
          <w:szCs w:val="20"/>
        </w:rPr>
        <w:t xml:space="preserve">В поле "Вид участия" производится отметка о прямой или косвенной принадлежности участия в уставном капитале. При </w:t>
      </w:r>
      <w:r w:rsidRPr="008B4861">
        <w:rPr>
          <w:rFonts w:ascii="GHEA Grapalat" w:eastAsia="GHEA Grapalat" w:hAnsi="GHEA Grapalat" w:cs="GHEA Grapalat"/>
          <w:sz w:val="20"/>
          <w:szCs w:val="20"/>
        </w:rPr>
        <w:lastRenderedPageBreak/>
        <w:t>наличии в уставном капитале и прямого, и косвенного участия производится отметка о наличии одновременно и прямого, и косвенного участия;</w:t>
      </w:r>
    </w:p>
    <w:p w:rsidR="0008517B" w:rsidRPr="008B4861" w:rsidRDefault="0008517B" w:rsidP="0008517B">
      <w:pPr>
        <w:spacing w:line="360" w:lineRule="auto"/>
        <w:contextualSpacing/>
        <w:jc w:val="both"/>
        <w:rPr>
          <w:rFonts w:ascii="GHEA Grapalat" w:hAnsi="GHEA Grapalat"/>
          <w:sz w:val="20"/>
          <w:szCs w:val="20"/>
          <w:lang w:val="hy-AM"/>
        </w:rPr>
      </w:pPr>
      <w:r w:rsidRPr="008B4861">
        <w:rPr>
          <w:rFonts w:ascii="GHEA Grapalat" w:hAnsi="GHEA Grapalat"/>
          <w:sz w:val="20"/>
          <w:szCs w:val="20"/>
        </w:rPr>
        <w:t xml:space="preserve">б. в пункте </w:t>
      </w:r>
      <w:r w:rsidRPr="008B4861">
        <w:rPr>
          <w:rFonts w:ascii="GHEA Grapalat" w:eastAsia="GHEA Grapalat" w:hAnsi="GHEA Grapalat" w:cs="GHEA Grapalat"/>
          <w:sz w:val="20"/>
          <w:szCs w:val="20"/>
        </w:rPr>
        <w:t>"</w:t>
      </w:r>
      <w:r w:rsidRPr="008B4861">
        <w:rPr>
          <w:rFonts w:ascii="GHEA Grapalat" w:hAnsi="GHEA Grapalat"/>
          <w:sz w:val="20"/>
          <w:szCs w:val="20"/>
        </w:rPr>
        <w:t>б</w:t>
      </w:r>
      <w:r w:rsidRPr="008B4861">
        <w:rPr>
          <w:rFonts w:ascii="GHEA Grapalat" w:eastAsia="GHEA Grapalat" w:hAnsi="GHEA Grapalat" w:cs="GHEA Grapalat"/>
          <w:sz w:val="20"/>
          <w:szCs w:val="20"/>
        </w:rPr>
        <w:t>"</w:t>
      </w:r>
      <w:r w:rsidRPr="008B4861">
        <w:rPr>
          <w:rFonts w:ascii="GHEA Grapalat" w:hAnsi="GHEA Grapalat"/>
          <w:sz w:val="20"/>
          <w:szCs w:val="20"/>
        </w:rPr>
        <w:t xml:space="preserve"> этого подраздела делается отметка, если лицо по смыслу пункта </w:t>
      </w:r>
      <w:r w:rsidRPr="008B4861">
        <w:rPr>
          <w:rFonts w:ascii="GHEA Grapalat" w:eastAsia="GHEA Grapalat" w:hAnsi="GHEA Grapalat" w:cs="GHEA Grapalat"/>
          <w:sz w:val="20"/>
          <w:szCs w:val="20"/>
        </w:rPr>
        <w:t>"</w:t>
      </w:r>
      <w:r w:rsidRPr="008B4861">
        <w:rPr>
          <w:rFonts w:ascii="GHEA Grapalat" w:hAnsi="GHEA Grapalat"/>
          <w:sz w:val="20"/>
          <w:szCs w:val="20"/>
        </w:rPr>
        <w:t>а</w:t>
      </w:r>
      <w:r w:rsidRPr="008B4861">
        <w:rPr>
          <w:rFonts w:ascii="GHEA Grapalat" w:eastAsia="GHEA Grapalat" w:hAnsi="GHEA Grapalat" w:cs="GHEA Grapalat"/>
          <w:sz w:val="20"/>
          <w:szCs w:val="20"/>
        </w:rPr>
        <w:t>"</w:t>
      </w:r>
      <w:r w:rsidRPr="008B4861">
        <w:rPr>
          <w:rFonts w:ascii="GHEA Grapalat" w:hAnsi="GHEA Grapalat"/>
          <w:sz w:val="20"/>
          <w:szCs w:val="20"/>
        </w:rPr>
        <w:t xml:space="preserve"> не является реальным бенефициаром Организации, но контролирует </w:t>
      </w:r>
      <w:r w:rsidRPr="008B4861">
        <w:rPr>
          <w:rFonts w:ascii="GHEA Grapalat" w:hAnsi="GHEA Grapalat"/>
          <w:sz w:val="20"/>
          <w:szCs w:val="20"/>
          <w:lang w:val="hy-AM"/>
        </w:rPr>
        <w:t>Օ</w:t>
      </w:r>
      <w:r w:rsidRPr="008B4861">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08517B" w:rsidRPr="008B4861" w:rsidRDefault="0008517B" w:rsidP="0008517B">
      <w:pPr>
        <w:spacing w:line="360" w:lineRule="auto"/>
        <w:contextualSpacing/>
        <w:jc w:val="both"/>
        <w:rPr>
          <w:rFonts w:ascii="GHEA Grapalat" w:hAnsi="GHEA Grapalat"/>
          <w:sz w:val="20"/>
          <w:szCs w:val="20"/>
        </w:rPr>
      </w:pPr>
      <w:r w:rsidRPr="008B4861">
        <w:rPr>
          <w:rFonts w:ascii="GHEA Grapalat" w:hAnsi="GHEA Grapalat"/>
          <w:sz w:val="20"/>
          <w:szCs w:val="20"/>
        </w:rPr>
        <w:t>в</w:t>
      </w:r>
      <w:r w:rsidRPr="008B4861">
        <w:rPr>
          <w:rFonts w:ascii="GHEA Grapalat" w:hAnsi="GHEA Grapalat"/>
          <w:sz w:val="20"/>
          <w:szCs w:val="20"/>
          <w:lang w:val="hy-AM"/>
        </w:rPr>
        <w:t xml:space="preserve">. </w:t>
      </w:r>
      <w:r w:rsidRPr="008B4861">
        <w:rPr>
          <w:rFonts w:ascii="GHEA Grapalat" w:hAnsi="GHEA Grapalat"/>
          <w:sz w:val="20"/>
          <w:szCs w:val="20"/>
        </w:rPr>
        <w:t>в</w:t>
      </w:r>
      <w:r w:rsidRPr="008B4861">
        <w:rPr>
          <w:rFonts w:ascii="GHEA Grapalat" w:hAnsi="GHEA Grapalat"/>
          <w:sz w:val="20"/>
          <w:szCs w:val="20"/>
          <w:lang w:val="hy-AM"/>
        </w:rPr>
        <w:t xml:space="preserve"> пункте </w:t>
      </w:r>
      <w:r w:rsidRPr="008B4861">
        <w:rPr>
          <w:rFonts w:ascii="GHEA Grapalat" w:eastAsia="GHEA Grapalat" w:hAnsi="GHEA Grapalat" w:cs="GHEA Grapalat"/>
          <w:sz w:val="20"/>
          <w:szCs w:val="20"/>
        </w:rPr>
        <w:t>"</w:t>
      </w:r>
      <w:r w:rsidRPr="008B4861">
        <w:rPr>
          <w:rFonts w:ascii="GHEA Grapalat" w:hAnsi="GHEA Grapalat"/>
          <w:sz w:val="20"/>
          <w:szCs w:val="20"/>
        </w:rPr>
        <w:t>в</w:t>
      </w:r>
      <w:r w:rsidRPr="008B4861">
        <w:rPr>
          <w:rFonts w:ascii="GHEA Grapalat" w:eastAsia="GHEA Grapalat" w:hAnsi="GHEA Grapalat" w:cs="GHEA Grapalat"/>
          <w:sz w:val="20"/>
          <w:szCs w:val="20"/>
        </w:rPr>
        <w:t>"</w:t>
      </w:r>
      <w:r w:rsidRPr="008B4861">
        <w:rPr>
          <w:rFonts w:ascii="GHEA Grapalat" w:hAnsi="GHEA Grapalat"/>
          <w:sz w:val="20"/>
          <w:szCs w:val="20"/>
        </w:rPr>
        <w:t xml:space="preserve"> </w:t>
      </w:r>
      <w:r w:rsidRPr="008B4861">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8B4861">
        <w:rPr>
          <w:rFonts w:ascii="GHEA Grapalat" w:hAnsi="GHEA Grapalat"/>
          <w:sz w:val="20"/>
          <w:szCs w:val="20"/>
        </w:rPr>
        <w:t>О</w:t>
      </w:r>
      <w:r w:rsidRPr="008B4861">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8B4861">
        <w:rPr>
          <w:rFonts w:ascii="GHEA Grapalat" w:eastAsia="GHEA Grapalat" w:hAnsi="GHEA Grapalat" w:cs="GHEA Grapalat"/>
          <w:sz w:val="20"/>
          <w:szCs w:val="20"/>
        </w:rPr>
        <w:t>"</w:t>
      </w:r>
      <w:r w:rsidRPr="008B4861">
        <w:rPr>
          <w:rFonts w:ascii="GHEA Grapalat" w:hAnsi="GHEA Grapalat"/>
          <w:sz w:val="20"/>
          <w:szCs w:val="20"/>
        </w:rPr>
        <w:t>а</w:t>
      </w:r>
      <w:r w:rsidRPr="008B4861">
        <w:rPr>
          <w:rFonts w:ascii="GHEA Grapalat" w:eastAsia="GHEA Grapalat" w:hAnsi="GHEA Grapalat" w:cs="GHEA Grapalat"/>
          <w:sz w:val="20"/>
          <w:szCs w:val="20"/>
        </w:rPr>
        <w:t>"</w:t>
      </w:r>
      <w:r w:rsidRPr="008B4861">
        <w:rPr>
          <w:rFonts w:ascii="GHEA Grapalat" w:hAnsi="GHEA Grapalat"/>
          <w:sz w:val="20"/>
          <w:szCs w:val="20"/>
        </w:rPr>
        <w:t xml:space="preserve"> </w:t>
      </w:r>
      <w:r w:rsidRPr="008B4861">
        <w:rPr>
          <w:rFonts w:ascii="GHEA Grapalat" w:hAnsi="GHEA Grapalat"/>
          <w:sz w:val="20"/>
          <w:szCs w:val="20"/>
          <w:lang w:val="hy-AM"/>
        </w:rPr>
        <w:t xml:space="preserve">и </w:t>
      </w:r>
      <w:r w:rsidRPr="008B4861">
        <w:rPr>
          <w:rFonts w:ascii="GHEA Grapalat" w:eastAsia="GHEA Grapalat" w:hAnsi="GHEA Grapalat" w:cs="GHEA Grapalat"/>
          <w:sz w:val="20"/>
          <w:szCs w:val="20"/>
        </w:rPr>
        <w:t>"</w:t>
      </w:r>
      <w:r w:rsidRPr="008B4861">
        <w:rPr>
          <w:rFonts w:ascii="GHEA Grapalat" w:hAnsi="GHEA Grapalat"/>
          <w:sz w:val="20"/>
          <w:szCs w:val="20"/>
        </w:rPr>
        <w:t>б</w:t>
      </w:r>
      <w:r w:rsidRPr="008B4861">
        <w:rPr>
          <w:rFonts w:ascii="GHEA Grapalat" w:eastAsia="GHEA Grapalat" w:hAnsi="GHEA Grapalat" w:cs="GHEA Grapalat"/>
          <w:sz w:val="20"/>
          <w:szCs w:val="20"/>
        </w:rPr>
        <w:t>"</w:t>
      </w:r>
      <w:r w:rsidRPr="008B4861">
        <w:rPr>
          <w:rFonts w:ascii="GHEA Grapalat" w:hAnsi="GHEA Grapalat"/>
          <w:sz w:val="20"/>
          <w:szCs w:val="20"/>
        </w:rPr>
        <w:t xml:space="preserve"> </w:t>
      </w:r>
      <w:r w:rsidRPr="008B4861">
        <w:rPr>
          <w:rFonts w:ascii="GHEA Grapalat" w:hAnsi="GHEA Grapalat"/>
          <w:sz w:val="20"/>
          <w:szCs w:val="20"/>
          <w:lang w:val="hy-AM"/>
        </w:rPr>
        <w:t>этого подраздела</w:t>
      </w:r>
      <w:r w:rsidRPr="008B4861">
        <w:rPr>
          <w:rFonts w:ascii="GHEA Grapalat" w:hAnsi="GHEA Grapalat"/>
          <w:sz w:val="20"/>
          <w:szCs w:val="20"/>
        </w:rPr>
        <w:t>.</w:t>
      </w:r>
    </w:p>
    <w:p w:rsidR="0008517B" w:rsidRPr="008B4861" w:rsidRDefault="0008517B" w:rsidP="0008517B">
      <w:pPr>
        <w:spacing w:line="360" w:lineRule="auto"/>
        <w:contextualSpacing/>
        <w:jc w:val="both"/>
        <w:rPr>
          <w:rFonts w:ascii="Cambria Math" w:hAnsi="Cambria Math" w:cs="Cambria Math"/>
          <w:sz w:val="20"/>
          <w:szCs w:val="20"/>
        </w:rPr>
      </w:pPr>
      <w:r w:rsidRPr="008B4861">
        <w:rPr>
          <w:rFonts w:ascii="GHEA Grapalat" w:hAnsi="GHEA Grapalat"/>
          <w:sz w:val="20"/>
          <w:szCs w:val="20"/>
          <w:lang w:val="hy-AM"/>
        </w:rPr>
        <w:t xml:space="preserve">6) </w:t>
      </w:r>
      <w:r w:rsidRPr="008B4861">
        <w:rPr>
          <w:rFonts w:ascii="GHEA Grapalat" w:hAnsi="GHEA Grapalat"/>
          <w:sz w:val="20"/>
          <w:szCs w:val="20"/>
        </w:rPr>
        <w:t>П</w:t>
      </w:r>
      <w:r w:rsidRPr="008B4861">
        <w:rPr>
          <w:rFonts w:ascii="GHEA Grapalat" w:hAnsi="GHEA Grapalat"/>
          <w:sz w:val="20"/>
          <w:szCs w:val="20"/>
          <w:lang w:val="hy-AM"/>
        </w:rPr>
        <w:t xml:space="preserve">одраздел </w:t>
      </w:r>
      <w:r w:rsidRPr="008B4861">
        <w:rPr>
          <w:rFonts w:ascii="GHEA Grapalat" w:eastAsia="GHEA Grapalat" w:hAnsi="GHEA Grapalat" w:cs="GHEA Grapalat"/>
          <w:sz w:val="20"/>
          <w:szCs w:val="20"/>
        </w:rPr>
        <w:t>"</w:t>
      </w:r>
      <w:r w:rsidRPr="008B4861">
        <w:rPr>
          <w:rFonts w:ascii="GHEA Grapalat" w:hAnsi="GHEA Grapalat"/>
          <w:sz w:val="20"/>
          <w:szCs w:val="20"/>
        </w:rPr>
        <w:t>О</w:t>
      </w:r>
      <w:r w:rsidRPr="008B4861">
        <w:rPr>
          <w:rFonts w:ascii="GHEA Grapalat" w:hAnsi="GHEA Grapalat"/>
          <w:sz w:val="20"/>
          <w:szCs w:val="20"/>
          <w:lang w:val="hy-AM"/>
        </w:rPr>
        <w:t xml:space="preserve">снования </w:t>
      </w:r>
      <w:r w:rsidRPr="008B4861">
        <w:rPr>
          <w:rFonts w:ascii="GHEA Grapalat" w:hAnsi="GHEA Grapalat"/>
          <w:sz w:val="20"/>
          <w:szCs w:val="20"/>
        </w:rPr>
        <w:t>являться</w:t>
      </w:r>
      <w:r w:rsidRPr="008B4861">
        <w:rPr>
          <w:rFonts w:ascii="GHEA Grapalat" w:hAnsi="GHEA Grapalat"/>
          <w:sz w:val="20"/>
          <w:szCs w:val="20"/>
          <w:lang w:val="hy-AM"/>
        </w:rPr>
        <w:t xml:space="preserve"> реальн</w:t>
      </w:r>
      <w:r w:rsidRPr="008B4861">
        <w:rPr>
          <w:rFonts w:ascii="GHEA Grapalat" w:hAnsi="GHEA Grapalat"/>
          <w:sz w:val="20"/>
          <w:szCs w:val="20"/>
        </w:rPr>
        <w:t>ым</w:t>
      </w:r>
      <w:r w:rsidRPr="008B4861">
        <w:rPr>
          <w:rFonts w:ascii="GHEA Grapalat" w:hAnsi="GHEA Grapalat"/>
          <w:sz w:val="20"/>
          <w:szCs w:val="20"/>
          <w:lang w:val="hy-AM"/>
        </w:rPr>
        <w:t xml:space="preserve"> </w:t>
      </w:r>
      <w:r w:rsidRPr="008B4861">
        <w:rPr>
          <w:rFonts w:ascii="GHEA Grapalat" w:hAnsi="GHEA Grapalat"/>
          <w:sz w:val="20"/>
          <w:szCs w:val="20"/>
        </w:rPr>
        <w:t>бенефициаром</w:t>
      </w:r>
      <w:r w:rsidRPr="008B4861">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8B4861">
        <w:rPr>
          <w:sz w:val="20"/>
          <w:szCs w:val="20"/>
        </w:rPr>
        <w:t xml:space="preserve"> </w:t>
      </w:r>
      <w:r w:rsidRPr="008B4861">
        <w:rPr>
          <w:rFonts w:ascii="GHEA Grapalat" w:hAnsi="GHEA Grapalat"/>
          <w:sz w:val="20"/>
          <w:szCs w:val="20"/>
          <w:lang w:val="hy-AM"/>
        </w:rPr>
        <w:t xml:space="preserve">Раскрытие реальных </w:t>
      </w:r>
      <w:r w:rsidRPr="008B4861">
        <w:rPr>
          <w:rFonts w:ascii="GHEA Grapalat" w:hAnsi="GHEA Grapalat"/>
          <w:sz w:val="20"/>
          <w:szCs w:val="20"/>
        </w:rPr>
        <w:t>бенефициаров</w:t>
      </w:r>
      <w:r w:rsidRPr="008B4861">
        <w:rPr>
          <w:rFonts w:ascii="GHEA Grapalat" w:hAnsi="GHEA Grapalat"/>
          <w:sz w:val="20"/>
          <w:szCs w:val="20"/>
          <w:lang w:val="hy-AM"/>
        </w:rPr>
        <w:t xml:space="preserve"> осуществляется по критериям, установленным Кодексом О недрах</w:t>
      </w:r>
      <w:r w:rsidRPr="008B4861">
        <w:rPr>
          <w:rFonts w:ascii="GHEA Grapalat" w:hAnsi="GHEA Grapalat"/>
          <w:sz w:val="20"/>
          <w:szCs w:val="20"/>
        </w:rPr>
        <w:t>.</w:t>
      </w:r>
      <w:r w:rsidRPr="008B4861">
        <w:rPr>
          <w:sz w:val="20"/>
          <w:szCs w:val="20"/>
        </w:rPr>
        <w:t xml:space="preserve"> </w:t>
      </w:r>
      <w:r w:rsidRPr="008B4861">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8B4861">
        <w:rPr>
          <w:rFonts w:ascii="Cambria Math" w:hAnsi="Cambria Math" w:cs="Cambria Math"/>
          <w:sz w:val="20"/>
          <w:szCs w:val="20"/>
        </w:rPr>
        <w:t>:</w:t>
      </w:r>
    </w:p>
    <w:p w:rsidR="0008517B" w:rsidRPr="008B4861" w:rsidRDefault="0008517B" w:rsidP="0008517B">
      <w:pPr>
        <w:spacing w:line="360" w:lineRule="auto"/>
        <w:contextualSpacing/>
        <w:jc w:val="both"/>
        <w:rPr>
          <w:rFonts w:ascii="GHEA Grapalat" w:hAnsi="GHEA Grapalat"/>
          <w:sz w:val="20"/>
          <w:szCs w:val="20"/>
        </w:rPr>
      </w:pPr>
      <w:r w:rsidRPr="008B4861">
        <w:rPr>
          <w:rFonts w:ascii="GHEA Grapalat" w:hAnsi="GHEA Grapalat"/>
          <w:sz w:val="20"/>
          <w:szCs w:val="20"/>
        </w:rPr>
        <w:t xml:space="preserve">а. в пункте </w:t>
      </w:r>
      <w:r w:rsidRPr="008B4861">
        <w:rPr>
          <w:rFonts w:ascii="GHEA Grapalat" w:eastAsia="GHEA Grapalat" w:hAnsi="GHEA Grapalat" w:cs="GHEA Grapalat"/>
          <w:sz w:val="20"/>
          <w:szCs w:val="20"/>
        </w:rPr>
        <w:t>"</w:t>
      </w:r>
      <w:r w:rsidRPr="008B4861">
        <w:rPr>
          <w:rFonts w:ascii="GHEA Grapalat" w:hAnsi="GHEA Grapalat"/>
          <w:sz w:val="20"/>
          <w:szCs w:val="20"/>
        </w:rPr>
        <w:t>а</w:t>
      </w:r>
      <w:r w:rsidRPr="008B4861">
        <w:rPr>
          <w:rFonts w:ascii="GHEA Grapalat" w:eastAsia="GHEA Grapalat" w:hAnsi="GHEA Grapalat" w:cs="GHEA Grapalat"/>
          <w:sz w:val="20"/>
          <w:szCs w:val="20"/>
        </w:rPr>
        <w:t>"</w:t>
      </w:r>
      <w:r w:rsidRPr="008B4861">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8B4861">
        <w:rPr>
          <w:rFonts w:ascii="GHEA Grapalat" w:eastAsia="GHEA Grapalat" w:hAnsi="GHEA Grapalat" w:cs="GHEA Grapalat"/>
          <w:sz w:val="20"/>
          <w:szCs w:val="20"/>
        </w:rPr>
        <w:t>"</w:t>
      </w:r>
      <w:r w:rsidRPr="008B4861">
        <w:rPr>
          <w:rFonts w:ascii="GHEA Grapalat" w:hAnsi="GHEA Grapalat"/>
          <w:sz w:val="20"/>
          <w:szCs w:val="20"/>
        </w:rPr>
        <w:t>а</w:t>
      </w:r>
      <w:r w:rsidRPr="008B4861">
        <w:rPr>
          <w:rFonts w:ascii="GHEA Grapalat" w:eastAsia="GHEA Grapalat" w:hAnsi="GHEA Grapalat" w:cs="GHEA Grapalat"/>
          <w:sz w:val="20"/>
          <w:szCs w:val="20"/>
        </w:rPr>
        <w:t>"</w:t>
      </w:r>
      <w:r w:rsidRPr="008B4861">
        <w:rPr>
          <w:rFonts w:ascii="GHEA Grapalat" w:hAnsi="GHEA Grapalat"/>
          <w:sz w:val="20"/>
          <w:szCs w:val="20"/>
        </w:rPr>
        <w:t xml:space="preserve"> подпункта 5 пункта 4 настоящего Порядка;</w:t>
      </w:r>
    </w:p>
    <w:p w:rsidR="0008517B" w:rsidRPr="008B4861" w:rsidRDefault="0008517B" w:rsidP="0008517B">
      <w:pPr>
        <w:spacing w:line="360" w:lineRule="auto"/>
        <w:contextualSpacing/>
        <w:jc w:val="both"/>
        <w:rPr>
          <w:rFonts w:ascii="GHEA Grapalat" w:hAnsi="GHEA Grapalat"/>
          <w:sz w:val="20"/>
          <w:szCs w:val="20"/>
          <w:lang w:val="hy-AM"/>
        </w:rPr>
      </w:pPr>
      <w:r w:rsidRPr="008B4861">
        <w:rPr>
          <w:rFonts w:ascii="GHEA Grapalat" w:hAnsi="GHEA Grapalat"/>
          <w:sz w:val="20"/>
          <w:szCs w:val="20"/>
          <w:lang w:val="hy-AM"/>
        </w:rPr>
        <w:t xml:space="preserve">б.в пункте </w:t>
      </w:r>
      <w:r w:rsidRPr="008B4861">
        <w:rPr>
          <w:rFonts w:ascii="GHEA Grapalat" w:eastAsia="GHEA Grapalat" w:hAnsi="GHEA Grapalat" w:cs="GHEA Grapalat"/>
          <w:sz w:val="20"/>
          <w:szCs w:val="20"/>
        </w:rPr>
        <w:t>"</w:t>
      </w:r>
      <w:r w:rsidRPr="008B4861">
        <w:rPr>
          <w:rFonts w:ascii="GHEA Grapalat" w:hAnsi="GHEA Grapalat"/>
          <w:sz w:val="20"/>
          <w:szCs w:val="20"/>
        </w:rPr>
        <w:t>б</w:t>
      </w:r>
      <w:r w:rsidRPr="008B4861">
        <w:rPr>
          <w:rFonts w:ascii="GHEA Grapalat" w:eastAsia="GHEA Grapalat" w:hAnsi="GHEA Grapalat" w:cs="GHEA Grapalat"/>
          <w:sz w:val="20"/>
          <w:szCs w:val="20"/>
        </w:rPr>
        <w:t>"</w:t>
      </w:r>
      <w:r w:rsidRPr="008B4861">
        <w:rPr>
          <w:rFonts w:ascii="GHEA Grapalat" w:hAnsi="GHEA Grapalat"/>
          <w:sz w:val="20"/>
          <w:szCs w:val="20"/>
        </w:rPr>
        <w:t xml:space="preserve"> </w:t>
      </w:r>
      <w:r w:rsidRPr="008B4861">
        <w:rPr>
          <w:rFonts w:ascii="GHEA Grapalat" w:hAnsi="GHEA Grapalat"/>
          <w:sz w:val="20"/>
          <w:szCs w:val="20"/>
          <w:lang w:val="hy-AM"/>
        </w:rPr>
        <w:t xml:space="preserve">этого подраздела производится отметка, если лицо имеет право назначать или </w:t>
      </w:r>
      <w:r w:rsidRPr="008B4861">
        <w:rPr>
          <w:rFonts w:ascii="GHEA Grapalat" w:hAnsi="GHEA Grapalat"/>
          <w:sz w:val="20"/>
          <w:szCs w:val="20"/>
        </w:rPr>
        <w:t>отстраня</w:t>
      </w:r>
      <w:r w:rsidRPr="008B4861">
        <w:rPr>
          <w:rFonts w:ascii="GHEA Grapalat" w:hAnsi="GHEA Grapalat"/>
          <w:sz w:val="20"/>
          <w:szCs w:val="20"/>
          <w:lang w:val="hy-AM"/>
        </w:rPr>
        <w:t>ть большинство членов органов управления юридического лица;</w:t>
      </w:r>
    </w:p>
    <w:p w:rsidR="0008517B" w:rsidRPr="008B4861" w:rsidRDefault="0008517B" w:rsidP="0008517B">
      <w:pPr>
        <w:spacing w:line="360" w:lineRule="auto"/>
        <w:contextualSpacing/>
        <w:jc w:val="both"/>
        <w:rPr>
          <w:rFonts w:ascii="GHEA Grapalat" w:hAnsi="GHEA Grapalat"/>
          <w:sz w:val="20"/>
          <w:szCs w:val="20"/>
        </w:rPr>
      </w:pPr>
      <w:r w:rsidRPr="008B4861">
        <w:rPr>
          <w:rFonts w:ascii="GHEA Grapalat" w:hAnsi="GHEA Grapalat"/>
          <w:sz w:val="20"/>
          <w:szCs w:val="20"/>
        </w:rPr>
        <w:t xml:space="preserve">в. В пункте </w:t>
      </w:r>
      <w:r w:rsidRPr="008B4861">
        <w:rPr>
          <w:rFonts w:ascii="GHEA Grapalat" w:eastAsia="GHEA Grapalat" w:hAnsi="GHEA Grapalat" w:cs="GHEA Grapalat"/>
          <w:sz w:val="20"/>
          <w:szCs w:val="20"/>
        </w:rPr>
        <w:t>"</w:t>
      </w:r>
      <w:r w:rsidRPr="008B4861">
        <w:rPr>
          <w:rFonts w:ascii="GHEA Grapalat" w:hAnsi="GHEA Grapalat"/>
          <w:sz w:val="20"/>
          <w:szCs w:val="20"/>
        </w:rPr>
        <w:t>в</w:t>
      </w:r>
      <w:r w:rsidRPr="008B4861">
        <w:rPr>
          <w:rFonts w:ascii="GHEA Grapalat" w:eastAsia="GHEA Grapalat" w:hAnsi="GHEA Grapalat" w:cs="GHEA Grapalat"/>
          <w:sz w:val="20"/>
          <w:szCs w:val="20"/>
        </w:rPr>
        <w:t>"</w:t>
      </w:r>
      <w:r w:rsidRPr="008B4861">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08517B" w:rsidRPr="008B4861" w:rsidRDefault="0008517B" w:rsidP="0008517B">
      <w:pPr>
        <w:spacing w:line="360" w:lineRule="auto"/>
        <w:contextualSpacing/>
        <w:jc w:val="both"/>
        <w:rPr>
          <w:rFonts w:ascii="GHEA Grapalat" w:hAnsi="GHEA Grapalat"/>
          <w:sz w:val="20"/>
          <w:szCs w:val="20"/>
        </w:rPr>
      </w:pPr>
      <w:r w:rsidRPr="008B4861">
        <w:rPr>
          <w:rFonts w:ascii="GHEA Grapalat" w:hAnsi="GHEA Grapalat"/>
          <w:sz w:val="20"/>
          <w:szCs w:val="20"/>
        </w:rPr>
        <w:t xml:space="preserve">г. в пункте </w:t>
      </w:r>
      <w:r w:rsidRPr="008B4861">
        <w:rPr>
          <w:rFonts w:ascii="GHEA Grapalat" w:eastAsia="GHEA Grapalat" w:hAnsi="GHEA Grapalat" w:cs="GHEA Grapalat"/>
          <w:sz w:val="20"/>
          <w:szCs w:val="20"/>
        </w:rPr>
        <w:t>"</w:t>
      </w:r>
      <w:r w:rsidRPr="008B4861">
        <w:rPr>
          <w:rFonts w:ascii="GHEA Grapalat" w:hAnsi="GHEA Grapalat"/>
          <w:sz w:val="20"/>
          <w:szCs w:val="20"/>
        </w:rPr>
        <w:t>г</w:t>
      </w:r>
      <w:r w:rsidRPr="008B4861">
        <w:rPr>
          <w:rFonts w:ascii="GHEA Grapalat" w:eastAsia="GHEA Grapalat" w:hAnsi="GHEA Grapalat" w:cs="GHEA Grapalat"/>
          <w:sz w:val="20"/>
          <w:szCs w:val="20"/>
        </w:rPr>
        <w:t>"</w:t>
      </w:r>
      <w:r w:rsidRPr="008B4861">
        <w:rPr>
          <w:rFonts w:ascii="GHEA Grapalat" w:hAnsi="GHEA Grapalat"/>
          <w:sz w:val="20"/>
          <w:szCs w:val="20"/>
        </w:rPr>
        <w:t xml:space="preserve"> этого подраздела производится отметка, если лицо по смыслу пунктов </w:t>
      </w:r>
      <w:r w:rsidRPr="008B4861">
        <w:rPr>
          <w:rFonts w:ascii="GHEA Grapalat" w:eastAsia="GHEA Grapalat" w:hAnsi="GHEA Grapalat" w:cs="GHEA Grapalat"/>
          <w:sz w:val="20"/>
          <w:szCs w:val="20"/>
        </w:rPr>
        <w:t>"</w:t>
      </w:r>
      <w:r w:rsidRPr="008B4861">
        <w:rPr>
          <w:rFonts w:ascii="GHEA Grapalat" w:hAnsi="GHEA Grapalat"/>
          <w:sz w:val="20"/>
          <w:szCs w:val="20"/>
        </w:rPr>
        <w:t>а</w:t>
      </w:r>
      <w:r w:rsidRPr="008B4861">
        <w:rPr>
          <w:rFonts w:ascii="GHEA Grapalat" w:eastAsia="GHEA Grapalat" w:hAnsi="GHEA Grapalat" w:cs="GHEA Grapalat"/>
          <w:sz w:val="20"/>
          <w:szCs w:val="20"/>
        </w:rPr>
        <w:t>"</w:t>
      </w:r>
      <w:r w:rsidRPr="008B4861">
        <w:rPr>
          <w:rFonts w:ascii="GHEA Grapalat" w:eastAsia="GHEA Grapalat" w:hAnsi="GHEA Grapalat" w:cs="GHEA Grapalat"/>
          <w:sz w:val="20"/>
          <w:szCs w:val="20"/>
          <w:lang w:val="hy-AM"/>
        </w:rPr>
        <w:t xml:space="preserve"> </w:t>
      </w:r>
      <w:r w:rsidRPr="008B4861">
        <w:rPr>
          <w:rFonts w:ascii="GHEA Grapalat" w:hAnsi="GHEA Grapalat"/>
          <w:sz w:val="20"/>
          <w:szCs w:val="20"/>
        </w:rPr>
        <w:t>-</w:t>
      </w:r>
      <w:r w:rsidRPr="008B4861">
        <w:rPr>
          <w:rFonts w:ascii="GHEA Grapalat" w:hAnsi="GHEA Grapalat"/>
          <w:sz w:val="20"/>
          <w:szCs w:val="20"/>
          <w:lang w:val="hy-AM"/>
        </w:rPr>
        <w:t xml:space="preserve"> </w:t>
      </w:r>
      <w:r w:rsidRPr="008B4861">
        <w:rPr>
          <w:rFonts w:ascii="GHEA Grapalat" w:eastAsia="GHEA Grapalat" w:hAnsi="GHEA Grapalat" w:cs="GHEA Grapalat"/>
          <w:sz w:val="20"/>
          <w:szCs w:val="20"/>
        </w:rPr>
        <w:t>"</w:t>
      </w:r>
      <w:r w:rsidRPr="008B4861">
        <w:rPr>
          <w:rFonts w:ascii="GHEA Grapalat" w:hAnsi="GHEA Grapalat"/>
          <w:sz w:val="20"/>
          <w:szCs w:val="20"/>
        </w:rPr>
        <w:t>в</w:t>
      </w:r>
      <w:r w:rsidRPr="008B4861">
        <w:rPr>
          <w:rFonts w:ascii="GHEA Grapalat" w:eastAsia="GHEA Grapalat" w:hAnsi="GHEA Grapalat" w:cs="GHEA Grapalat"/>
          <w:sz w:val="20"/>
          <w:szCs w:val="20"/>
        </w:rPr>
        <w:t>"</w:t>
      </w:r>
      <w:r w:rsidRPr="008B4861">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08517B" w:rsidRPr="008B4861" w:rsidRDefault="0008517B" w:rsidP="0008517B">
      <w:pPr>
        <w:spacing w:line="360" w:lineRule="auto"/>
        <w:contextualSpacing/>
        <w:jc w:val="both"/>
        <w:rPr>
          <w:rFonts w:ascii="GHEA Grapalat" w:hAnsi="GHEA Grapalat"/>
          <w:sz w:val="20"/>
          <w:szCs w:val="20"/>
        </w:rPr>
      </w:pPr>
      <w:r w:rsidRPr="008B4861">
        <w:rPr>
          <w:rFonts w:ascii="GHEA Grapalat" w:hAnsi="GHEA Grapalat"/>
          <w:sz w:val="20"/>
          <w:szCs w:val="20"/>
        </w:rPr>
        <w:t xml:space="preserve">д. в пункте </w:t>
      </w:r>
      <w:r w:rsidRPr="008B4861">
        <w:rPr>
          <w:rFonts w:ascii="GHEA Grapalat" w:eastAsia="GHEA Grapalat" w:hAnsi="GHEA Grapalat" w:cs="GHEA Grapalat"/>
          <w:sz w:val="20"/>
          <w:szCs w:val="20"/>
        </w:rPr>
        <w:t>"</w:t>
      </w:r>
      <w:r w:rsidRPr="008B4861">
        <w:rPr>
          <w:rFonts w:ascii="GHEA Grapalat" w:hAnsi="GHEA Grapalat"/>
          <w:sz w:val="20"/>
          <w:szCs w:val="20"/>
        </w:rPr>
        <w:t>д</w:t>
      </w:r>
      <w:r w:rsidRPr="008B4861">
        <w:rPr>
          <w:rFonts w:ascii="GHEA Grapalat" w:eastAsia="GHEA Grapalat" w:hAnsi="GHEA Grapalat" w:cs="GHEA Grapalat"/>
          <w:sz w:val="20"/>
          <w:szCs w:val="20"/>
        </w:rPr>
        <w:t>"</w:t>
      </w:r>
      <w:r w:rsidRPr="008B4861">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8B4861">
        <w:rPr>
          <w:rFonts w:ascii="GHEA Grapalat" w:eastAsia="GHEA Grapalat" w:hAnsi="GHEA Grapalat" w:cs="GHEA Grapalat"/>
          <w:sz w:val="20"/>
          <w:szCs w:val="20"/>
        </w:rPr>
        <w:t>"</w:t>
      </w:r>
      <w:r w:rsidRPr="008B4861">
        <w:rPr>
          <w:rFonts w:ascii="GHEA Grapalat" w:hAnsi="GHEA Grapalat"/>
          <w:sz w:val="20"/>
          <w:szCs w:val="20"/>
        </w:rPr>
        <w:t>а</w:t>
      </w:r>
      <w:r w:rsidRPr="008B4861">
        <w:rPr>
          <w:rFonts w:ascii="GHEA Grapalat" w:eastAsia="GHEA Grapalat" w:hAnsi="GHEA Grapalat" w:cs="GHEA Grapalat"/>
          <w:sz w:val="20"/>
          <w:szCs w:val="20"/>
        </w:rPr>
        <w:t xml:space="preserve">" </w:t>
      </w:r>
      <w:r w:rsidRPr="008B4861">
        <w:rPr>
          <w:rFonts w:ascii="GHEA Grapalat" w:hAnsi="GHEA Grapalat"/>
          <w:sz w:val="20"/>
          <w:szCs w:val="20"/>
        </w:rPr>
        <w:t xml:space="preserve">- </w:t>
      </w:r>
      <w:r w:rsidRPr="008B4861">
        <w:rPr>
          <w:rFonts w:ascii="GHEA Grapalat" w:eastAsia="GHEA Grapalat" w:hAnsi="GHEA Grapalat" w:cs="GHEA Grapalat"/>
          <w:sz w:val="20"/>
          <w:szCs w:val="20"/>
        </w:rPr>
        <w:t>"</w:t>
      </w:r>
      <w:r w:rsidRPr="008B4861">
        <w:rPr>
          <w:rFonts w:ascii="GHEA Grapalat" w:hAnsi="GHEA Grapalat"/>
          <w:sz w:val="20"/>
          <w:szCs w:val="20"/>
        </w:rPr>
        <w:t>г</w:t>
      </w:r>
      <w:r w:rsidRPr="008B4861">
        <w:rPr>
          <w:rFonts w:ascii="GHEA Grapalat" w:eastAsia="GHEA Grapalat" w:hAnsi="GHEA Grapalat" w:cs="GHEA Grapalat"/>
          <w:sz w:val="20"/>
          <w:szCs w:val="20"/>
        </w:rPr>
        <w:t>"</w:t>
      </w:r>
      <w:r w:rsidRPr="008B4861">
        <w:rPr>
          <w:rFonts w:ascii="GHEA Grapalat" w:hAnsi="GHEA Grapalat"/>
          <w:sz w:val="20"/>
          <w:szCs w:val="20"/>
        </w:rPr>
        <w:t xml:space="preserve"> этого подраздела.</w:t>
      </w:r>
    </w:p>
    <w:p w:rsidR="0008517B" w:rsidRPr="008B4861" w:rsidRDefault="0008517B" w:rsidP="0008517B">
      <w:pPr>
        <w:spacing w:line="360" w:lineRule="auto"/>
        <w:contextualSpacing/>
        <w:jc w:val="both"/>
        <w:rPr>
          <w:rFonts w:ascii="GHEA Grapalat" w:hAnsi="GHEA Grapalat"/>
          <w:sz w:val="20"/>
          <w:szCs w:val="20"/>
        </w:rPr>
      </w:pPr>
      <w:r w:rsidRPr="008B4861">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w:t>
      </w:r>
      <w:r w:rsidRPr="008B4861">
        <w:rPr>
          <w:rFonts w:ascii="GHEA Grapalat" w:hAnsi="GHEA Grapalat"/>
          <w:sz w:val="20"/>
          <w:szCs w:val="20"/>
        </w:rPr>
        <w:lastRenderedPageBreak/>
        <w:t xml:space="preserve">совместного контроля с аффилированными лицами производится отметка, если реальный бенефициар контролирует </w:t>
      </w:r>
      <w:r w:rsidRPr="008B4861">
        <w:rPr>
          <w:rFonts w:ascii="GHEA Grapalat" w:hAnsi="GHEA Grapalat"/>
          <w:sz w:val="20"/>
          <w:szCs w:val="20"/>
          <w:lang w:val="hy-AM"/>
        </w:rPr>
        <w:t>Օ</w:t>
      </w:r>
      <w:r w:rsidRPr="008B4861">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08517B" w:rsidRPr="008B4861" w:rsidRDefault="0008517B" w:rsidP="0008517B">
      <w:pPr>
        <w:spacing w:line="360" w:lineRule="auto"/>
        <w:contextualSpacing/>
        <w:jc w:val="both"/>
        <w:rPr>
          <w:rFonts w:ascii="GHEA Grapalat" w:eastAsia="GHEA Grapalat" w:hAnsi="GHEA Grapalat" w:cs="GHEA Grapalat"/>
          <w:sz w:val="20"/>
          <w:szCs w:val="20"/>
        </w:rPr>
      </w:pPr>
      <w:r w:rsidRPr="008B4861">
        <w:rPr>
          <w:rFonts w:ascii="GHEA Grapalat" w:eastAsia="GHEA Grapalat" w:hAnsi="GHEA Grapalat" w:cs="GHEA Grapalat"/>
          <w:sz w:val="20"/>
          <w:szCs w:val="20"/>
        </w:rPr>
        <w:t>8) в подразделе</w:t>
      </w:r>
      <w:r w:rsidRPr="008B4861">
        <w:rPr>
          <w:rFonts w:ascii="GHEA Grapalat" w:eastAsia="GHEA Grapalat" w:hAnsi="GHEA Grapalat" w:cs="GHEA Grapalat"/>
          <w:sz w:val="20"/>
          <w:szCs w:val="20"/>
          <w:lang w:val="hy-AM"/>
        </w:rPr>
        <w:t xml:space="preserve"> </w:t>
      </w:r>
      <w:r w:rsidRPr="008B4861">
        <w:rPr>
          <w:rFonts w:ascii="GHEA Grapalat" w:eastAsia="GHEA Grapalat" w:hAnsi="GHEA Grapalat" w:cs="GHEA Grapalat"/>
          <w:sz w:val="20"/>
          <w:szCs w:val="20"/>
        </w:rPr>
        <w:t xml:space="preserve">"Контактные данные реального </w:t>
      </w:r>
      <w:r w:rsidRPr="008B4861">
        <w:rPr>
          <w:rFonts w:ascii="GHEA Grapalat" w:hAnsi="GHEA Grapalat"/>
          <w:sz w:val="20"/>
          <w:szCs w:val="20"/>
        </w:rPr>
        <w:t>бенефициара</w:t>
      </w:r>
      <w:r w:rsidRPr="008B4861">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8B4861">
        <w:rPr>
          <w:rFonts w:ascii="GHEA Grapalat" w:hAnsi="GHEA Grapalat"/>
          <w:sz w:val="20"/>
          <w:szCs w:val="20"/>
        </w:rPr>
        <w:t>бенефициара</w:t>
      </w:r>
      <w:r w:rsidRPr="008B4861">
        <w:rPr>
          <w:rFonts w:ascii="GHEA Grapalat" w:eastAsia="GHEA Grapalat" w:hAnsi="GHEA Grapalat" w:cs="GHEA Grapalat"/>
          <w:sz w:val="20"/>
          <w:szCs w:val="20"/>
        </w:rPr>
        <w:t>.</w:t>
      </w:r>
    </w:p>
    <w:p w:rsidR="0008517B" w:rsidRPr="008B4861" w:rsidRDefault="0008517B" w:rsidP="0008517B">
      <w:pPr>
        <w:spacing w:line="360" w:lineRule="auto"/>
        <w:contextualSpacing/>
        <w:jc w:val="both"/>
        <w:rPr>
          <w:rFonts w:ascii="GHEA Grapalat" w:hAnsi="GHEA Grapalat"/>
          <w:sz w:val="20"/>
          <w:szCs w:val="20"/>
        </w:rPr>
      </w:pPr>
      <w:r w:rsidRPr="008B4861">
        <w:rPr>
          <w:rFonts w:ascii="GHEA Grapalat" w:hAnsi="GHEA Grapalat"/>
          <w:sz w:val="20"/>
          <w:szCs w:val="20"/>
        </w:rPr>
        <w:t xml:space="preserve">5. Раздел 5 декларации (Промежуточные юридические лица) заполняется, </w:t>
      </w:r>
    </w:p>
    <w:p w:rsidR="0008517B" w:rsidRPr="008B4861" w:rsidRDefault="0008517B" w:rsidP="0008517B">
      <w:pPr>
        <w:spacing w:line="360" w:lineRule="auto"/>
        <w:contextualSpacing/>
        <w:jc w:val="both"/>
        <w:rPr>
          <w:rFonts w:ascii="GHEA Grapalat" w:hAnsi="GHEA Grapalat"/>
          <w:sz w:val="20"/>
          <w:szCs w:val="20"/>
        </w:rPr>
      </w:pPr>
      <w:r w:rsidRPr="008B4861">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8B4861">
        <w:rPr>
          <w:rFonts w:ascii="MS Mincho" w:eastAsia="MS Mincho" w:hAnsi="MS Mincho" w:cs="MS Mincho" w:hint="eastAsia"/>
          <w:sz w:val="20"/>
          <w:szCs w:val="20"/>
        </w:rPr>
        <w:t>․</w:t>
      </w:r>
    </w:p>
    <w:p w:rsidR="0008517B" w:rsidRPr="008B4861" w:rsidRDefault="0008517B" w:rsidP="0008517B">
      <w:pPr>
        <w:spacing w:line="360" w:lineRule="auto"/>
        <w:contextualSpacing/>
        <w:jc w:val="both"/>
        <w:rPr>
          <w:rFonts w:ascii="GHEA Grapalat" w:hAnsi="GHEA Grapalat"/>
          <w:sz w:val="20"/>
          <w:szCs w:val="20"/>
        </w:rPr>
      </w:pPr>
      <w:r w:rsidRPr="008B4861">
        <w:rPr>
          <w:rFonts w:ascii="GHEA Grapalat" w:hAnsi="GHEA Grapalat"/>
          <w:sz w:val="20"/>
          <w:szCs w:val="20"/>
        </w:rPr>
        <w:t>1) в подразделе</w:t>
      </w:r>
      <w:r w:rsidRPr="008B4861">
        <w:rPr>
          <w:rFonts w:ascii="GHEA Grapalat" w:hAnsi="GHEA Grapalat"/>
          <w:sz w:val="20"/>
          <w:szCs w:val="20"/>
          <w:lang w:val="hy-AM"/>
        </w:rPr>
        <w:t xml:space="preserve"> </w:t>
      </w:r>
      <w:r w:rsidRPr="008B4861">
        <w:rPr>
          <w:rFonts w:ascii="GHEA Grapalat" w:eastAsia="GHEA Grapalat" w:hAnsi="GHEA Grapalat" w:cs="GHEA Grapalat"/>
          <w:sz w:val="20"/>
          <w:szCs w:val="20"/>
        </w:rPr>
        <w:t>"</w:t>
      </w:r>
      <w:r w:rsidRPr="008B4861">
        <w:rPr>
          <w:rFonts w:ascii="GHEA Grapalat" w:hAnsi="GHEA Grapalat"/>
          <w:sz w:val="20"/>
          <w:szCs w:val="20"/>
        </w:rPr>
        <w:t>Данные организации"</w:t>
      </w:r>
      <w:r w:rsidRPr="008B4861">
        <w:rPr>
          <w:rFonts w:ascii="GHEA Grapalat" w:hAnsi="GHEA Grapalat"/>
          <w:sz w:val="20"/>
          <w:szCs w:val="20"/>
          <w:lang w:val="hy-AM"/>
        </w:rPr>
        <w:t xml:space="preserve"> </w:t>
      </w:r>
      <w:r w:rsidRPr="008B4861">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08517B" w:rsidRPr="008B4861" w:rsidRDefault="0008517B" w:rsidP="0008517B">
      <w:pPr>
        <w:spacing w:line="360" w:lineRule="auto"/>
        <w:contextualSpacing/>
        <w:jc w:val="both"/>
        <w:rPr>
          <w:rFonts w:ascii="GHEA Grapalat" w:hAnsi="GHEA Grapalat"/>
          <w:sz w:val="20"/>
          <w:szCs w:val="20"/>
        </w:rPr>
      </w:pPr>
      <w:r w:rsidRPr="008B4861">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08517B" w:rsidRPr="008B4861" w:rsidRDefault="0008517B" w:rsidP="0008517B">
      <w:pPr>
        <w:spacing w:line="360" w:lineRule="auto"/>
        <w:contextualSpacing/>
        <w:jc w:val="both"/>
        <w:rPr>
          <w:rFonts w:ascii="GHEA Grapalat" w:hAnsi="GHEA Grapalat"/>
          <w:sz w:val="20"/>
          <w:szCs w:val="20"/>
        </w:rPr>
      </w:pPr>
      <w:r w:rsidRPr="008B4861">
        <w:rPr>
          <w:rFonts w:ascii="GHEA Grapalat" w:hAnsi="GHEA Grapalat"/>
          <w:sz w:val="20"/>
          <w:szCs w:val="20"/>
        </w:rPr>
        <w:t>3) Подраздел</w:t>
      </w:r>
      <w:r w:rsidRPr="008B4861">
        <w:rPr>
          <w:rFonts w:ascii="GHEA Grapalat" w:hAnsi="GHEA Grapalat"/>
          <w:sz w:val="20"/>
          <w:szCs w:val="20"/>
          <w:lang w:val="hy-AM"/>
        </w:rPr>
        <w:t xml:space="preserve"> </w:t>
      </w:r>
      <w:r w:rsidRPr="008B4861">
        <w:rPr>
          <w:rFonts w:ascii="GHEA Grapalat" w:eastAsia="GHEA Grapalat" w:hAnsi="GHEA Grapalat" w:cs="GHEA Grapalat"/>
          <w:sz w:val="20"/>
          <w:szCs w:val="20"/>
        </w:rPr>
        <w:t>"</w:t>
      </w:r>
      <w:r w:rsidRPr="008B4861">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08517B" w:rsidRPr="008B4861" w:rsidRDefault="0008517B" w:rsidP="0008517B">
      <w:pPr>
        <w:spacing w:line="360" w:lineRule="auto"/>
        <w:contextualSpacing/>
        <w:jc w:val="both"/>
        <w:rPr>
          <w:rFonts w:ascii="GHEA Grapalat" w:hAnsi="GHEA Grapalat"/>
          <w:sz w:val="20"/>
          <w:szCs w:val="20"/>
        </w:rPr>
      </w:pPr>
      <w:r w:rsidRPr="008B4861">
        <w:rPr>
          <w:rFonts w:ascii="GHEA Grapalat" w:hAnsi="GHEA Grapalat"/>
          <w:sz w:val="20"/>
          <w:szCs w:val="20"/>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w:t>
      </w:r>
      <w:r w:rsidRPr="008B4861">
        <w:rPr>
          <w:rFonts w:ascii="GHEA Grapalat" w:hAnsi="GHEA Grapalat"/>
          <w:sz w:val="20"/>
          <w:szCs w:val="20"/>
        </w:rPr>
        <w:lastRenderedPageBreak/>
        <w:t>прямое или косвенное участие государства или муниципалитета, и другие разъяснения в связи с декларацией.</w:t>
      </w:r>
    </w:p>
    <w:p w:rsidR="0008517B" w:rsidRPr="008B4861" w:rsidRDefault="0008517B" w:rsidP="0008517B">
      <w:pPr>
        <w:spacing w:line="360" w:lineRule="auto"/>
        <w:contextualSpacing/>
        <w:jc w:val="both"/>
        <w:rPr>
          <w:rFonts w:ascii="GHEA Grapalat" w:hAnsi="GHEA Grapalat"/>
          <w:sz w:val="20"/>
          <w:szCs w:val="20"/>
        </w:rPr>
      </w:pPr>
      <w:r w:rsidRPr="008B4861">
        <w:rPr>
          <w:rFonts w:ascii="GHEA Grapalat" w:hAnsi="GHEA Grapalat"/>
          <w:sz w:val="20"/>
          <w:szCs w:val="20"/>
        </w:rPr>
        <w:t>7. Декларация заполняется и подписывается лицом, подающим заявку.</w:t>
      </w:r>
      <w:r w:rsidRPr="008B4861">
        <w:rPr>
          <w:rFonts w:ascii="GHEA Grapalat" w:hAnsi="GHEA Grapalat"/>
          <w:sz w:val="20"/>
          <w:szCs w:val="20"/>
          <w:lang w:val="hy-AM"/>
        </w:rPr>
        <w:t xml:space="preserve"> </w:t>
      </w:r>
    </w:p>
    <w:p w:rsidR="0008517B" w:rsidRPr="008B4861" w:rsidRDefault="0008517B" w:rsidP="0008517B">
      <w:pPr>
        <w:spacing w:line="360" w:lineRule="auto"/>
        <w:contextualSpacing/>
        <w:jc w:val="both"/>
        <w:rPr>
          <w:rFonts w:ascii="GHEA Grapalat" w:hAnsi="GHEA Grapalat"/>
          <w:sz w:val="20"/>
          <w:szCs w:val="20"/>
        </w:rPr>
      </w:pPr>
    </w:p>
    <w:p w:rsidR="0008517B" w:rsidRPr="008B4861" w:rsidRDefault="0008517B" w:rsidP="0008517B">
      <w:pPr>
        <w:contextualSpacing/>
        <w:jc w:val="both"/>
        <w:rPr>
          <w:rFonts w:ascii="GHEA Grapalat" w:hAnsi="GHEA Grapalat"/>
          <w:i/>
          <w:sz w:val="20"/>
          <w:szCs w:val="20"/>
        </w:rPr>
      </w:pPr>
      <w:r w:rsidRPr="008B4861">
        <w:rPr>
          <w:rFonts w:ascii="GHEA Grapalat" w:hAnsi="GHEA Grapalat"/>
          <w:sz w:val="20"/>
          <w:szCs w:val="20"/>
        </w:rPr>
        <w:t xml:space="preserve">* </w:t>
      </w:r>
      <w:r w:rsidRPr="008B4861">
        <w:rPr>
          <w:rFonts w:ascii="GHEA Grapalat" w:hAnsi="GHEA Grapalat"/>
          <w:i/>
          <w:sz w:val="20"/>
          <w:szCs w:val="20"/>
        </w:rPr>
        <w:t>заполняется секретарем комиссии до публикации приглашения в бюллетене:</w:t>
      </w:r>
    </w:p>
    <w:p w:rsidR="0008517B" w:rsidRPr="008B4861" w:rsidRDefault="0008517B" w:rsidP="0008517B">
      <w:pPr>
        <w:contextualSpacing/>
        <w:jc w:val="both"/>
        <w:rPr>
          <w:rFonts w:ascii="GHEA Grapalat" w:hAnsi="GHEA Grapalat"/>
          <w:i/>
          <w:sz w:val="20"/>
          <w:szCs w:val="20"/>
        </w:rPr>
      </w:pPr>
      <w:r w:rsidRPr="008B4861">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08517B" w:rsidRPr="008B4861" w:rsidRDefault="0008517B" w:rsidP="0008517B">
      <w:pPr>
        <w:rPr>
          <w:rFonts w:ascii="GHEA Grapalat" w:hAnsi="GHEA Grapalat"/>
          <w:b/>
          <w:sz w:val="20"/>
          <w:szCs w:val="20"/>
        </w:rPr>
      </w:pPr>
      <w:r w:rsidRPr="008B4861">
        <w:rPr>
          <w:rFonts w:ascii="GHEA Grapalat" w:hAnsi="GHEA Grapalat"/>
          <w:b/>
          <w:sz w:val="20"/>
          <w:szCs w:val="20"/>
        </w:rPr>
        <w:br w:type="page"/>
      </w:r>
    </w:p>
    <w:p w:rsidR="0008517B" w:rsidRPr="008B4861" w:rsidRDefault="0008517B" w:rsidP="0008517B">
      <w:pPr>
        <w:pStyle w:val="BodyTextIndent3"/>
        <w:widowControl w:val="0"/>
        <w:spacing w:after="160" w:line="240" w:lineRule="auto"/>
        <w:ind w:firstLine="0"/>
        <w:jc w:val="right"/>
        <w:rPr>
          <w:rFonts w:ascii="GHEA Grapalat" w:hAnsi="GHEA Grapalat" w:cs="Arial"/>
          <w:b/>
        </w:rPr>
      </w:pPr>
      <w:r w:rsidRPr="008B4861">
        <w:rPr>
          <w:rFonts w:ascii="GHEA Grapalat" w:hAnsi="GHEA Grapalat"/>
          <w:b/>
        </w:rPr>
        <w:lastRenderedPageBreak/>
        <w:t>Приложение № 2</w:t>
      </w:r>
    </w:p>
    <w:p w:rsidR="0008517B" w:rsidRPr="008B4861" w:rsidRDefault="0008517B" w:rsidP="0008517B">
      <w:pPr>
        <w:pStyle w:val="BodyTextIndent3"/>
        <w:widowControl w:val="0"/>
        <w:spacing w:after="160" w:line="240" w:lineRule="auto"/>
        <w:jc w:val="right"/>
        <w:rPr>
          <w:rFonts w:ascii="GHEA Grapalat" w:hAnsi="GHEA Grapalat" w:cs="Arial"/>
          <w:b/>
        </w:rPr>
      </w:pPr>
      <w:r w:rsidRPr="008B4861">
        <w:rPr>
          <w:rFonts w:ascii="GHEA Grapalat" w:hAnsi="GHEA Grapalat"/>
          <w:b/>
        </w:rPr>
        <w:t>к Приглашению на запрос котировки</w:t>
      </w:r>
      <w:r w:rsidRPr="008B4861">
        <w:rPr>
          <w:rFonts w:ascii="GHEA Grapalat" w:hAnsi="GHEA Grapalat" w:cs="Arial"/>
          <w:b/>
        </w:rPr>
        <w:br/>
      </w:r>
      <w:r w:rsidRPr="008B4861">
        <w:rPr>
          <w:rFonts w:ascii="GHEA Grapalat" w:hAnsi="GHEA Grapalat"/>
          <w:b/>
        </w:rPr>
        <w:t xml:space="preserve">под кодом </w:t>
      </w:r>
      <w:r>
        <w:rPr>
          <w:b/>
          <w:i/>
        </w:rPr>
        <w:t>ASHAI – GHAPDzB -2026/1</w:t>
      </w:r>
    </w:p>
    <w:p w:rsidR="0008517B" w:rsidRPr="008B4861" w:rsidRDefault="0008517B" w:rsidP="0008517B">
      <w:pPr>
        <w:widowControl w:val="0"/>
        <w:spacing w:after="120"/>
        <w:ind w:firstLine="567"/>
        <w:jc w:val="center"/>
        <w:rPr>
          <w:rFonts w:ascii="GHEA Grapalat" w:hAnsi="GHEA Grapalat"/>
          <w:sz w:val="20"/>
          <w:szCs w:val="20"/>
        </w:rPr>
      </w:pPr>
    </w:p>
    <w:p w:rsidR="0008517B" w:rsidRPr="008B4861" w:rsidRDefault="0008517B" w:rsidP="0008517B">
      <w:pPr>
        <w:widowControl w:val="0"/>
        <w:spacing w:after="120"/>
        <w:ind w:left="-66"/>
        <w:jc w:val="center"/>
        <w:rPr>
          <w:rFonts w:ascii="GHEA Grapalat" w:hAnsi="GHEA Grapalat"/>
          <w:b/>
          <w:sz w:val="20"/>
          <w:szCs w:val="20"/>
        </w:rPr>
      </w:pPr>
      <w:r w:rsidRPr="008B4861">
        <w:rPr>
          <w:rFonts w:ascii="GHEA Grapalat" w:hAnsi="GHEA Grapalat"/>
          <w:b/>
          <w:sz w:val="20"/>
          <w:szCs w:val="20"/>
        </w:rPr>
        <w:t>ЦЕНОВОЕ ПРЕДЛОЖЕНИЕ</w:t>
      </w:r>
    </w:p>
    <w:p w:rsidR="0008517B" w:rsidRPr="008B4861" w:rsidRDefault="0008517B" w:rsidP="0008517B">
      <w:pPr>
        <w:widowControl w:val="0"/>
        <w:spacing w:after="120"/>
        <w:ind w:firstLine="567"/>
        <w:jc w:val="center"/>
        <w:rPr>
          <w:rFonts w:ascii="GHEA Grapalat" w:hAnsi="GHEA Grapalat"/>
          <w:sz w:val="20"/>
          <w:szCs w:val="20"/>
        </w:rPr>
      </w:pPr>
    </w:p>
    <w:p w:rsidR="0008517B" w:rsidRPr="008B4861" w:rsidRDefault="0008517B" w:rsidP="0008517B">
      <w:pPr>
        <w:widowControl w:val="0"/>
        <w:spacing w:after="160"/>
        <w:ind w:firstLine="567"/>
        <w:jc w:val="both"/>
        <w:rPr>
          <w:rFonts w:ascii="GHEA Grapalat" w:hAnsi="GHEA Grapalat"/>
          <w:sz w:val="20"/>
          <w:szCs w:val="20"/>
        </w:rPr>
      </w:pPr>
      <w:r w:rsidRPr="008B4861">
        <w:rPr>
          <w:rFonts w:ascii="GHEA Grapalat" w:hAnsi="GHEA Grapalat"/>
          <w:spacing w:val="-6"/>
          <w:sz w:val="20"/>
          <w:szCs w:val="20"/>
        </w:rPr>
        <w:t xml:space="preserve">Рассмотрев приглашение на открытый конкурс под кодом </w:t>
      </w:r>
      <w:r>
        <w:rPr>
          <w:b/>
          <w:i/>
          <w:sz w:val="20"/>
          <w:szCs w:val="20"/>
        </w:rPr>
        <w:t>ASHAI – GHAPDzB -2026/1</w:t>
      </w:r>
    </w:p>
    <w:p w:rsidR="0008517B" w:rsidRPr="008B4861" w:rsidRDefault="0008517B" w:rsidP="0008517B">
      <w:pPr>
        <w:widowControl w:val="0"/>
        <w:jc w:val="both"/>
        <w:rPr>
          <w:rFonts w:ascii="GHEA Grapalat" w:hAnsi="GHEA Grapalat"/>
          <w:sz w:val="20"/>
          <w:szCs w:val="20"/>
        </w:rPr>
      </w:pPr>
      <w:r w:rsidRPr="008B4861">
        <w:rPr>
          <w:rFonts w:ascii="GHEA Grapalat" w:hAnsi="GHEA Grapalat"/>
          <w:sz w:val="20"/>
          <w:szCs w:val="20"/>
        </w:rPr>
        <w:t>в том числе проект заключаемого договора __________________________________</w:t>
      </w:r>
    </w:p>
    <w:p w:rsidR="0008517B" w:rsidRPr="008B4861" w:rsidRDefault="0008517B" w:rsidP="0008517B">
      <w:pPr>
        <w:widowControl w:val="0"/>
        <w:spacing w:after="160"/>
        <w:ind w:left="6237"/>
        <w:jc w:val="both"/>
        <w:rPr>
          <w:rFonts w:ascii="GHEA Grapalat" w:hAnsi="GHEA Grapalat"/>
          <w:sz w:val="20"/>
          <w:szCs w:val="20"/>
          <w:vertAlign w:val="superscript"/>
        </w:rPr>
      </w:pPr>
      <w:r w:rsidRPr="008B4861">
        <w:rPr>
          <w:rFonts w:ascii="GHEA Grapalat" w:hAnsi="GHEA Grapalat"/>
          <w:sz w:val="20"/>
          <w:szCs w:val="20"/>
          <w:vertAlign w:val="superscript"/>
        </w:rPr>
        <w:t>наименование участника</w:t>
      </w:r>
    </w:p>
    <w:p w:rsidR="0008517B" w:rsidRPr="008B4861" w:rsidRDefault="0008517B" w:rsidP="0008517B">
      <w:pPr>
        <w:widowControl w:val="0"/>
        <w:spacing w:after="160"/>
        <w:jc w:val="both"/>
        <w:rPr>
          <w:rFonts w:ascii="GHEA Grapalat" w:hAnsi="GHEA Grapalat"/>
          <w:sz w:val="20"/>
          <w:szCs w:val="20"/>
        </w:rPr>
      </w:pPr>
      <w:r w:rsidRPr="008B4861">
        <w:rPr>
          <w:rFonts w:ascii="GHEA Grapalat" w:hAnsi="GHEA Grapalat"/>
          <w:sz w:val="20"/>
          <w:szCs w:val="20"/>
        </w:rPr>
        <w:t>предлагает выполнить договор по нижеуказанным общим ценам:</w:t>
      </w:r>
    </w:p>
    <w:p w:rsidR="0008517B" w:rsidRPr="008B4861" w:rsidRDefault="0008517B" w:rsidP="0008517B">
      <w:pPr>
        <w:widowControl w:val="0"/>
        <w:spacing w:after="160"/>
        <w:jc w:val="right"/>
        <w:rPr>
          <w:rFonts w:ascii="GHEA Grapalat" w:hAnsi="GHEA Grapalat"/>
          <w:sz w:val="20"/>
          <w:szCs w:val="20"/>
        </w:rPr>
      </w:pPr>
      <w:r w:rsidRPr="008B4861">
        <w:rPr>
          <w:rFonts w:ascii="GHEA Grapalat" w:hAnsi="GHEA Grapalat"/>
          <w:sz w:val="20"/>
          <w:szCs w:val="20"/>
        </w:rPr>
        <w:t>драмов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08517B" w:rsidRPr="008B4861" w:rsidTr="007D1525">
        <w:trPr>
          <w:trHeight w:val="916"/>
          <w:jc w:val="center"/>
        </w:trPr>
        <w:tc>
          <w:tcPr>
            <w:tcW w:w="1084" w:type="dxa"/>
            <w:tcBorders>
              <w:top w:val="single" w:sz="4" w:space="0" w:color="auto"/>
              <w:left w:val="single" w:sz="4" w:space="0" w:color="auto"/>
              <w:right w:val="single" w:sz="4" w:space="0" w:color="auto"/>
            </w:tcBorders>
            <w:vAlign w:val="center"/>
          </w:tcPr>
          <w:p w:rsidR="0008517B" w:rsidRPr="008B4861" w:rsidRDefault="0008517B" w:rsidP="007D1525">
            <w:pPr>
              <w:widowControl w:val="0"/>
              <w:jc w:val="center"/>
              <w:rPr>
                <w:rFonts w:ascii="GHEA Grapalat" w:hAnsi="GHEA Grapalat"/>
                <w:b/>
                <w:bCs/>
                <w:sz w:val="20"/>
                <w:szCs w:val="20"/>
                <w:lang w:val="en-US"/>
              </w:rPr>
            </w:pPr>
            <w:r w:rsidRPr="008B4861">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08517B" w:rsidRPr="008B4861" w:rsidRDefault="0008517B" w:rsidP="007D1525">
            <w:pPr>
              <w:widowControl w:val="0"/>
              <w:jc w:val="center"/>
              <w:rPr>
                <w:rFonts w:ascii="GHEA Grapalat" w:hAnsi="GHEA Grapalat"/>
                <w:b/>
                <w:bCs/>
                <w:sz w:val="20"/>
                <w:szCs w:val="20"/>
              </w:rPr>
            </w:pPr>
            <w:r w:rsidRPr="008B4861">
              <w:rPr>
                <w:rFonts w:ascii="GHEA Grapalat" w:hAnsi="GHEA Grapalat"/>
                <w:b/>
                <w:sz w:val="20"/>
                <w:szCs w:val="20"/>
              </w:rPr>
              <w:t>Наименование</w:t>
            </w:r>
            <w:r w:rsidRPr="008B4861">
              <w:rPr>
                <w:rFonts w:ascii="Courier New" w:hAnsi="Courier New" w:cs="Courier New"/>
                <w:b/>
                <w:sz w:val="20"/>
                <w:szCs w:val="20"/>
              </w:rPr>
              <w:t> </w:t>
            </w:r>
            <w:r w:rsidRPr="008B4861">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08517B" w:rsidRPr="008B4861" w:rsidRDefault="0008517B" w:rsidP="007D1525">
            <w:pPr>
              <w:widowControl w:val="0"/>
              <w:jc w:val="center"/>
              <w:rPr>
                <w:rFonts w:ascii="GHEA Grapalat" w:hAnsi="GHEA Grapalat"/>
                <w:b/>
                <w:sz w:val="20"/>
                <w:szCs w:val="20"/>
              </w:rPr>
            </w:pPr>
            <w:r w:rsidRPr="008B4861">
              <w:rPr>
                <w:rFonts w:ascii="GHEA Grapalat" w:hAnsi="GHEA Grapalat"/>
                <w:b/>
                <w:sz w:val="20"/>
                <w:szCs w:val="20"/>
              </w:rPr>
              <w:t>Стоимость</w:t>
            </w:r>
          </w:p>
          <w:p w:rsidR="0008517B" w:rsidRPr="008B4861" w:rsidRDefault="0008517B" w:rsidP="007D1525">
            <w:pPr>
              <w:widowControl w:val="0"/>
              <w:jc w:val="center"/>
              <w:rPr>
                <w:rFonts w:ascii="GHEA Grapalat" w:hAnsi="GHEA Grapalat"/>
                <w:b/>
                <w:bCs/>
                <w:sz w:val="20"/>
                <w:szCs w:val="20"/>
              </w:rPr>
            </w:pPr>
            <w:r w:rsidRPr="008B4861">
              <w:rPr>
                <w:rFonts w:ascii="GHEA Grapalat" w:hAnsi="GHEA Grapalat"/>
                <w:sz w:val="20"/>
                <w:szCs w:val="20"/>
              </w:rPr>
              <w:t xml:space="preserve">(совокупность себестоимости и прогнозируемой прибыли)  </w:t>
            </w:r>
            <w:r w:rsidRPr="008B4861">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08517B" w:rsidRPr="008B4861" w:rsidRDefault="0008517B" w:rsidP="007D1525">
            <w:pPr>
              <w:widowControl w:val="0"/>
              <w:jc w:val="center"/>
              <w:rPr>
                <w:rFonts w:ascii="GHEA Grapalat" w:hAnsi="GHEA Grapalat"/>
                <w:b/>
                <w:bCs/>
                <w:sz w:val="20"/>
                <w:szCs w:val="20"/>
              </w:rPr>
            </w:pPr>
            <w:r w:rsidRPr="008B4861">
              <w:rPr>
                <w:rFonts w:ascii="GHEA Grapalat" w:hAnsi="GHEA Grapalat"/>
                <w:b/>
                <w:sz w:val="20"/>
                <w:szCs w:val="20"/>
              </w:rPr>
              <w:t>НДС</w:t>
            </w:r>
            <w:r w:rsidRPr="008B4861">
              <w:rPr>
                <w:rStyle w:val="FootnoteReference"/>
                <w:rFonts w:ascii="GHEA Grapalat" w:hAnsi="GHEA Grapalat"/>
                <w:b/>
                <w:sz w:val="20"/>
                <w:szCs w:val="20"/>
              </w:rPr>
              <w:footnoteReference w:customMarkFollows="1" w:id="10"/>
              <w:t>**</w:t>
            </w:r>
            <w:r w:rsidRPr="008B4861">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08517B" w:rsidRPr="008B4861" w:rsidRDefault="0008517B" w:rsidP="007D1525">
            <w:pPr>
              <w:widowControl w:val="0"/>
              <w:jc w:val="center"/>
              <w:rPr>
                <w:rFonts w:ascii="GHEA Grapalat" w:hAnsi="GHEA Grapalat"/>
                <w:b/>
                <w:bCs/>
                <w:sz w:val="20"/>
                <w:szCs w:val="20"/>
              </w:rPr>
            </w:pPr>
            <w:r w:rsidRPr="008B4861">
              <w:rPr>
                <w:rFonts w:ascii="GHEA Grapalat" w:hAnsi="GHEA Grapalat"/>
                <w:b/>
                <w:sz w:val="20"/>
                <w:szCs w:val="20"/>
              </w:rPr>
              <w:t>Общая цена</w:t>
            </w:r>
          </w:p>
          <w:p w:rsidR="0008517B" w:rsidRPr="008B4861" w:rsidRDefault="0008517B" w:rsidP="007D1525">
            <w:pPr>
              <w:widowControl w:val="0"/>
              <w:jc w:val="center"/>
              <w:rPr>
                <w:rFonts w:ascii="GHEA Grapalat" w:hAnsi="GHEA Grapalat"/>
                <w:b/>
                <w:bCs/>
                <w:sz w:val="20"/>
                <w:szCs w:val="20"/>
              </w:rPr>
            </w:pPr>
            <w:r w:rsidRPr="008B4861">
              <w:rPr>
                <w:rFonts w:ascii="GHEA Grapalat" w:hAnsi="GHEA Grapalat"/>
                <w:b/>
                <w:sz w:val="20"/>
                <w:szCs w:val="20"/>
              </w:rPr>
              <w:t>/прописью и цифрами/</w:t>
            </w:r>
          </w:p>
        </w:tc>
      </w:tr>
      <w:tr w:rsidR="0008517B" w:rsidRPr="008B4861" w:rsidTr="007D1525">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08517B" w:rsidRPr="008B4861" w:rsidRDefault="0008517B" w:rsidP="007D1525">
            <w:pPr>
              <w:widowControl w:val="0"/>
              <w:jc w:val="center"/>
              <w:rPr>
                <w:rFonts w:ascii="GHEA Grapalat" w:hAnsi="GHEA Grapalat"/>
                <w:b/>
                <w:i/>
                <w:sz w:val="20"/>
                <w:szCs w:val="20"/>
              </w:rPr>
            </w:pPr>
            <w:r w:rsidRPr="008B4861">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8517B" w:rsidRPr="008B4861" w:rsidRDefault="0008517B" w:rsidP="007D1525">
            <w:pPr>
              <w:widowControl w:val="0"/>
              <w:jc w:val="center"/>
              <w:rPr>
                <w:rFonts w:ascii="GHEA Grapalat" w:hAnsi="GHEA Grapalat"/>
                <w:b/>
                <w:i/>
                <w:sz w:val="20"/>
                <w:szCs w:val="20"/>
              </w:rPr>
            </w:pPr>
            <w:r w:rsidRPr="008B4861">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08517B" w:rsidRPr="008B4861" w:rsidRDefault="0008517B" w:rsidP="007D1525">
            <w:pPr>
              <w:widowControl w:val="0"/>
              <w:jc w:val="center"/>
              <w:rPr>
                <w:rFonts w:ascii="GHEA Grapalat" w:hAnsi="GHEA Grapalat"/>
                <w:i/>
                <w:sz w:val="20"/>
                <w:szCs w:val="20"/>
              </w:rPr>
            </w:pPr>
            <w:r w:rsidRPr="008B4861">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08517B" w:rsidRPr="008B4861" w:rsidRDefault="0008517B" w:rsidP="007D1525">
            <w:pPr>
              <w:widowControl w:val="0"/>
              <w:jc w:val="center"/>
              <w:rPr>
                <w:rFonts w:ascii="GHEA Grapalat" w:hAnsi="GHEA Grapalat"/>
                <w:i/>
                <w:sz w:val="20"/>
                <w:szCs w:val="20"/>
                <w:lang w:val="en-US"/>
              </w:rPr>
            </w:pPr>
            <w:r w:rsidRPr="008B4861">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08517B" w:rsidRPr="008B4861" w:rsidRDefault="0008517B" w:rsidP="007D1525">
            <w:pPr>
              <w:widowControl w:val="0"/>
              <w:jc w:val="center"/>
              <w:rPr>
                <w:rFonts w:ascii="GHEA Grapalat" w:hAnsi="GHEA Grapalat"/>
                <w:i/>
                <w:sz w:val="20"/>
                <w:szCs w:val="20"/>
              </w:rPr>
            </w:pPr>
            <w:r w:rsidRPr="008B4861">
              <w:rPr>
                <w:rFonts w:ascii="GHEA Grapalat" w:hAnsi="GHEA Grapalat"/>
                <w:b/>
                <w:i/>
                <w:sz w:val="20"/>
                <w:szCs w:val="20"/>
                <w:lang w:val="en-US"/>
              </w:rPr>
              <w:t>5</w:t>
            </w:r>
            <w:r w:rsidRPr="008B4861">
              <w:rPr>
                <w:rFonts w:ascii="GHEA Grapalat" w:hAnsi="GHEA Grapalat"/>
                <w:b/>
                <w:i/>
                <w:sz w:val="20"/>
                <w:szCs w:val="20"/>
              </w:rPr>
              <w:t>=3+4</w:t>
            </w:r>
          </w:p>
        </w:tc>
      </w:tr>
      <w:tr w:rsidR="0008517B" w:rsidRPr="008B4861" w:rsidTr="007D1525">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jc w:val="center"/>
              <w:rPr>
                <w:rFonts w:ascii="GHEA Grapalat" w:hAnsi="GHEA Grapalat"/>
                <w:b/>
                <w:bCs/>
                <w:sz w:val="20"/>
                <w:szCs w:val="20"/>
              </w:rPr>
            </w:pPr>
            <w:r w:rsidRPr="008B4861">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8517B" w:rsidRPr="008B4861" w:rsidRDefault="0008517B" w:rsidP="007D1525">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08517B" w:rsidRPr="008B4861" w:rsidRDefault="0008517B" w:rsidP="007D1525">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08517B" w:rsidRPr="008B4861" w:rsidRDefault="0008517B" w:rsidP="007D1525">
            <w:pPr>
              <w:widowControl w:val="0"/>
              <w:jc w:val="center"/>
              <w:rPr>
                <w:rFonts w:ascii="GHEA Grapalat" w:hAnsi="GHEA Grapalat"/>
                <w:sz w:val="20"/>
                <w:szCs w:val="20"/>
              </w:rPr>
            </w:pPr>
          </w:p>
        </w:tc>
      </w:tr>
    </w:tbl>
    <w:p w:rsidR="0008517B" w:rsidRPr="008B4861" w:rsidRDefault="0008517B" w:rsidP="0008517B">
      <w:pPr>
        <w:widowControl w:val="0"/>
        <w:tabs>
          <w:tab w:val="left" w:pos="6804"/>
        </w:tabs>
        <w:jc w:val="center"/>
        <w:rPr>
          <w:rFonts w:ascii="GHEA Grapalat" w:hAnsi="GHEA Grapalat"/>
          <w:sz w:val="20"/>
          <w:szCs w:val="20"/>
        </w:rPr>
      </w:pPr>
      <w:r w:rsidRPr="008B4861">
        <w:rPr>
          <w:rFonts w:ascii="GHEA Grapalat" w:hAnsi="GHEA Grapalat"/>
          <w:sz w:val="20"/>
          <w:szCs w:val="20"/>
        </w:rPr>
        <w:t>_________________________________________________</w:t>
      </w:r>
      <w:r w:rsidRPr="008B4861">
        <w:rPr>
          <w:rFonts w:ascii="GHEA Grapalat" w:hAnsi="GHEA Grapalat"/>
          <w:sz w:val="20"/>
          <w:szCs w:val="20"/>
        </w:rPr>
        <w:tab/>
        <w:t>_________________</w:t>
      </w:r>
    </w:p>
    <w:p w:rsidR="0008517B" w:rsidRPr="008B4861" w:rsidRDefault="0008517B" w:rsidP="0008517B">
      <w:pPr>
        <w:widowControl w:val="0"/>
        <w:tabs>
          <w:tab w:val="left" w:pos="7513"/>
        </w:tabs>
        <w:spacing w:after="160"/>
        <w:ind w:left="709"/>
        <w:jc w:val="both"/>
        <w:rPr>
          <w:rFonts w:ascii="GHEA Grapalat" w:hAnsi="GHEA Grapalat" w:cs="Arial"/>
          <w:sz w:val="20"/>
          <w:szCs w:val="20"/>
        </w:rPr>
      </w:pPr>
      <w:r w:rsidRPr="008B4861">
        <w:rPr>
          <w:rFonts w:ascii="GHEA Grapalat" w:hAnsi="GHEA Grapalat"/>
          <w:sz w:val="20"/>
          <w:szCs w:val="20"/>
        </w:rPr>
        <w:t>наименование участника (должность, имя, фамилия руководителя)</w:t>
      </w:r>
      <w:r w:rsidRPr="008B4861">
        <w:rPr>
          <w:rFonts w:ascii="GHEA Grapalat" w:hAnsi="GHEA Grapalat"/>
          <w:sz w:val="20"/>
          <w:szCs w:val="20"/>
        </w:rPr>
        <w:tab/>
        <w:t>подпись</w:t>
      </w:r>
    </w:p>
    <w:p w:rsidR="0008517B" w:rsidRPr="008B4861" w:rsidRDefault="0008517B" w:rsidP="0008517B">
      <w:pPr>
        <w:widowControl w:val="0"/>
        <w:spacing w:after="160"/>
        <w:jc w:val="both"/>
        <w:rPr>
          <w:rFonts w:ascii="GHEA Grapalat" w:hAnsi="GHEA Grapalat"/>
          <w:sz w:val="20"/>
          <w:szCs w:val="20"/>
          <w:lang w:val="es-ES"/>
        </w:rPr>
      </w:pPr>
    </w:p>
    <w:p w:rsidR="0008517B" w:rsidRPr="008B4861" w:rsidRDefault="0008517B" w:rsidP="0008517B">
      <w:pPr>
        <w:widowControl w:val="0"/>
        <w:spacing w:after="160"/>
        <w:jc w:val="right"/>
        <w:rPr>
          <w:rFonts w:ascii="GHEA Grapalat" w:hAnsi="GHEA Grapalat"/>
          <w:sz w:val="20"/>
          <w:szCs w:val="20"/>
        </w:rPr>
      </w:pPr>
      <w:r w:rsidRPr="008B4861">
        <w:rPr>
          <w:rFonts w:ascii="GHEA Grapalat" w:hAnsi="GHEA Grapalat"/>
          <w:sz w:val="20"/>
          <w:szCs w:val="20"/>
        </w:rPr>
        <w:t>М. П.</w:t>
      </w:r>
    </w:p>
    <w:p w:rsidR="0008517B" w:rsidRPr="008B4861" w:rsidRDefault="0008517B" w:rsidP="0008517B">
      <w:pPr>
        <w:rPr>
          <w:rFonts w:ascii="GHEA Grapalat" w:hAnsi="GHEA Grapalat"/>
          <w:b/>
          <w:sz w:val="20"/>
          <w:szCs w:val="20"/>
        </w:rPr>
      </w:pPr>
      <w:r w:rsidRPr="008B4861">
        <w:rPr>
          <w:rFonts w:ascii="GHEA Grapalat" w:hAnsi="GHEA Grapalat"/>
          <w:b/>
          <w:sz w:val="20"/>
          <w:szCs w:val="20"/>
        </w:rPr>
        <w:br w:type="page"/>
      </w: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firstLine="567"/>
        <w:jc w:val="right"/>
        <w:rPr>
          <w:rFonts w:ascii="GHEA Grapalat" w:hAnsi="GHEA Grapalat"/>
          <w:b/>
          <w:sz w:val="20"/>
          <w:szCs w:val="20"/>
        </w:rPr>
      </w:pPr>
    </w:p>
    <w:p w:rsidR="0008517B" w:rsidRPr="008B4861" w:rsidRDefault="0008517B" w:rsidP="0008517B">
      <w:pPr>
        <w:widowControl w:val="0"/>
        <w:spacing w:after="160"/>
        <w:ind w:firstLine="567"/>
        <w:jc w:val="right"/>
        <w:rPr>
          <w:rFonts w:ascii="GHEA Grapalat" w:hAnsi="GHEA Grapalat"/>
          <w:b/>
          <w:sz w:val="20"/>
          <w:szCs w:val="20"/>
        </w:rPr>
      </w:pPr>
      <w:r w:rsidRPr="008B4861">
        <w:rPr>
          <w:rFonts w:ascii="GHEA Grapalat" w:hAnsi="GHEA Grapalat"/>
          <w:b/>
          <w:sz w:val="20"/>
          <w:szCs w:val="20"/>
        </w:rPr>
        <w:t>Приложение № 4</w:t>
      </w:r>
    </w:p>
    <w:p w:rsidR="0008517B" w:rsidRPr="008B4861" w:rsidRDefault="0008517B" w:rsidP="0008517B">
      <w:pPr>
        <w:widowControl w:val="0"/>
        <w:spacing w:after="160"/>
        <w:ind w:firstLine="567"/>
        <w:jc w:val="right"/>
        <w:rPr>
          <w:rFonts w:ascii="GHEA Grapalat" w:hAnsi="GHEA Grapalat" w:cs="Arial"/>
          <w:b/>
          <w:sz w:val="20"/>
          <w:szCs w:val="20"/>
        </w:rPr>
      </w:pPr>
      <w:r w:rsidRPr="008B4861">
        <w:rPr>
          <w:rFonts w:ascii="GHEA Grapalat" w:hAnsi="GHEA Grapalat"/>
          <w:b/>
          <w:sz w:val="20"/>
          <w:szCs w:val="20"/>
        </w:rPr>
        <w:t>к Приглашению на открытый конкурс</w:t>
      </w:r>
      <w:r w:rsidRPr="008B4861">
        <w:rPr>
          <w:rFonts w:ascii="GHEA Grapalat" w:hAnsi="GHEA Grapalat" w:cs="Arial"/>
          <w:b/>
          <w:sz w:val="20"/>
          <w:szCs w:val="20"/>
        </w:rPr>
        <w:br/>
      </w:r>
      <w:r w:rsidRPr="008B4861">
        <w:rPr>
          <w:rFonts w:ascii="GHEA Grapalat" w:hAnsi="GHEA Grapalat"/>
          <w:b/>
          <w:sz w:val="20"/>
          <w:szCs w:val="20"/>
        </w:rPr>
        <w:t>под кодом "---BMTsDzB---/---"</w:t>
      </w:r>
    </w:p>
    <w:p w:rsidR="0008517B" w:rsidRPr="008B4861" w:rsidRDefault="0008517B" w:rsidP="0008517B">
      <w:pPr>
        <w:pStyle w:val="BodyTextIndent3"/>
        <w:widowControl w:val="0"/>
        <w:spacing w:after="160" w:line="240" w:lineRule="auto"/>
        <w:jc w:val="center"/>
        <w:rPr>
          <w:rFonts w:ascii="GHEA Grapalat" w:hAnsi="GHEA Grapalat"/>
          <w:lang w:val="hy-AM"/>
        </w:rPr>
      </w:pPr>
      <w:r w:rsidRPr="008B4861">
        <w:rPr>
          <w:rFonts w:ascii="GHEA Grapalat" w:hAnsi="GHEA Grapalat"/>
        </w:rPr>
        <w:t xml:space="preserve">ГАРАНТИЯ </w:t>
      </w:r>
      <w:r w:rsidRPr="008B4861">
        <w:rPr>
          <w:rFonts w:ascii="GHEA Grapalat" w:hAnsi="GHEA Grapalat"/>
          <w:lang w:val="en-US"/>
        </w:rPr>
        <w:t>N</w:t>
      </w:r>
      <w:r w:rsidRPr="008B4861">
        <w:rPr>
          <w:rFonts w:ascii="GHEA Grapalat" w:hAnsi="GHEA Grapalat"/>
          <w:lang w:val="hy-AM"/>
        </w:rPr>
        <w:t>________</w:t>
      </w:r>
    </w:p>
    <w:p w:rsidR="0008517B" w:rsidRPr="008B4861" w:rsidRDefault="0008517B" w:rsidP="0008517B">
      <w:pPr>
        <w:widowControl w:val="0"/>
        <w:spacing w:after="160"/>
        <w:ind w:left="567" w:right="565"/>
        <w:jc w:val="center"/>
        <w:rPr>
          <w:rFonts w:ascii="GHEA Grapalat" w:hAnsi="GHEA Grapalat"/>
          <w:b/>
          <w:sz w:val="20"/>
          <w:szCs w:val="20"/>
        </w:rPr>
      </w:pPr>
      <w:r w:rsidRPr="008B4861">
        <w:rPr>
          <w:rFonts w:ascii="GHEA Grapalat" w:hAnsi="GHEA Grapalat"/>
          <w:b/>
          <w:sz w:val="20"/>
          <w:szCs w:val="20"/>
        </w:rPr>
        <w:t>(обеспечение квалификации)</w:t>
      </w:r>
    </w:p>
    <w:p w:rsidR="0008517B" w:rsidRPr="008B4861" w:rsidRDefault="0008517B" w:rsidP="0008517B">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8B4861">
        <w:rPr>
          <w:rFonts w:ascii="GHEA Grapalat" w:eastAsiaTheme="minorHAnsi" w:hAnsi="GHEA Grapalat" w:cstheme="minorBidi"/>
          <w:sz w:val="20"/>
          <w:szCs w:val="20"/>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8B4861">
        <w:rPr>
          <w:rFonts w:eastAsiaTheme="minorHAnsi" w:cstheme="minorBidi"/>
          <w:sz w:val="20"/>
          <w:szCs w:val="20"/>
        </w:rPr>
        <w:t xml:space="preserve"> N</w:t>
      </w:r>
      <w:r w:rsidRPr="008B4861">
        <w:rPr>
          <w:rFonts w:eastAsiaTheme="minorHAnsi" w:cstheme="minorBidi"/>
          <w:sz w:val="20"/>
          <w:szCs w:val="20"/>
          <w:lang w:val="hy-AM"/>
        </w:rPr>
        <w:t xml:space="preserve">  </w:t>
      </w:r>
      <w:r w:rsidRPr="008B4861">
        <w:rPr>
          <w:rStyle w:val="Strong"/>
          <w:rFonts w:ascii="GHEA Grapalat" w:hAnsi="GHEA Grapalat"/>
          <w:sz w:val="20"/>
          <w:szCs w:val="20"/>
          <w:u w:val="single"/>
          <w:lang w:val="hy-AM"/>
        </w:rPr>
        <w:tab/>
      </w:r>
      <w:r w:rsidRPr="008B4861">
        <w:rPr>
          <w:rStyle w:val="Strong"/>
          <w:rFonts w:ascii="GHEA Grapalat" w:hAnsi="GHEA Grapalat"/>
          <w:sz w:val="20"/>
          <w:szCs w:val="20"/>
          <w:u w:val="single"/>
          <w:lang w:val="hy-AM"/>
        </w:rPr>
        <w:tab/>
      </w:r>
      <w:r w:rsidRPr="008B4861">
        <w:rPr>
          <w:rStyle w:val="Strong"/>
          <w:rFonts w:ascii="GHEA Grapalat" w:hAnsi="GHEA Grapalat"/>
          <w:sz w:val="20"/>
          <w:szCs w:val="20"/>
          <w:u w:val="single"/>
          <w:lang w:val="hy-AM"/>
        </w:rPr>
        <w:tab/>
      </w:r>
      <w:r w:rsidRPr="008B4861">
        <w:rPr>
          <w:rStyle w:val="Strong"/>
          <w:rFonts w:ascii="GHEA Grapalat" w:hAnsi="GHEA Grapalat"/>
          <w:sz w:val="20"/>
          <w:szCs w:val="20"/>
          <w:u w:val="single"/>
          <w:lang w:val="hy-AM"/>
        </w:rPr>
        <w:tab/>
      </w:r>
      <w:r w:rsidRPr="008B4861">
        <w:rPr>
          <w:rStyle w:val="Strong"/>
          <w:rFonts w:ascii="GHEA Grapalat" w:hAnsi="GHEA Grapalat"/>
          <w:sz w:val="20"/>
          <w:szCs w:val="20"/>
          <w:u w:val="single"/>
          <w:lang w:val="hy-AM"/>
        </w:rPr>
        <w:tab/>
      </w:r>
      <w:r w:rsidRPr="008B4861">
        <w:rPr>
          <w:rStyle w:val="Strong"/>
          <w:rFonts w:ascii="GHEA Grapalat" w:hAnsi="GHEA Grapalat"/>
          <w:sz w:val="20"/>
          <w:szCs w:val="20"/>
        </w:rPr>
        <w:t xml:space="preserve">                                                                    </w:t>
      </w:r>
    </w:p>
    <w:p w:rsidR="0008517B" w:rsidRPr="008B4861" w:rsidRDefault="0008517B" w:rsidP="0008517B">
      <w:pPr>
        <w:pStyle w:val="NormalWeb"/>
        <w:shd w:val="clear" w:color="auto" w:fill="FFFFFF"/>
        <w:spacing w:before="0" w:beforeAutospacing="0" w:after="0" w:afterAutospacing="0"/>
        <w:ind w:left="-142"/>
        <w:rPr>
          <w:rStyle w:val="Strong"/>
          <w:rFonts w:ascii="GHEA Grapalat" w:hAnsi="GHEA Grapalat"/>
          <w:b w:val="0"/>
          <w:sz w:val="20"/>
          <w:szCs w:val="20"/>
        </w:rPr>
      </w:pPr>
      <w:r w:rsidRPr="008B4861">
        <w:rPr>
          <w:rStyle w:val="Strong"/>
          <w:rFonts w:ascii="GHEA Grapalat" w:hAnsi="GHEA Grapalat"/>
          <w:b w:val="0"/>
          <w:sz w:val="20"/>
          <w:szCs w:val="20"/>
          <w:lang w:val="hy-AM"/>
        </w:rPr>
        <w:tab/>
      </w:r>
      <w:r w:rsidRPr="008B4861">
        <w:rPr>
          <w:rStyle w:val="Strong"/>
          <w:rFonts w:ascii="GHEA Grapalat" w:hAnsi="GHEA Grapalat"/>
          <w:b w:val="0"/>
          <w:sz w:val="20"/>
          <w:szCs w:val="20"/>
        </w:rPr>
        <w:t xml:space="preserve">                                                                            номер заключаемого договора</w:t>
      </w:r>
    </w:p>
    <w:p w:rsidR="0008517B" w:rsidRPr="008B4861" w:rsidRDefault="0008517B" w:rsidP="0008517B">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8B4861">
        <w:rPr>
          <w:rFonts w:ascii="GHEA Grapalat" w:eastAsiaTheme="minorHAnsi" w:hAnsi="GHEA Grapalat" w:cstheme="minorBidi"/>
          <w:sz w:val="20"/>
          <w:szCs w:val="20"/>
        </w:rPr>
        <w:t xml:space="preserve">  заключаемым</w:t>
      </w:r>
      <w:r w:rsidRPr="008B4861">
        <w:rPr>
          <w:rStyle w:val="Strong"/>
          <w:rFonts w:ascii="GHEA Grapalat" w:hAnsi="GHEA Grapalat"/>
          <w:sz w:val="20"/>
          <w:szCs w:val="20"/>
          <w:u w:val="single"/>
          <w:lang w:val="hy-AM"/>
        </w:rPr>
        <w:tab/>
      </w:r>
      <w:r w:rsidRPr="008B4861">
        <w:rPr>
          <w:rStyle w:val="Strong"/>
          <w:rFonts w:ascii="GHEA Grapalat" w:hAnsi="GHEA Grapalat"/>
          <w:sz w:val="20"/>
          <w:szCs w:val="20"/>
          <w:u w:val="single"/>
          <w:lang w:val="hy-AM"/>
        </w:rPr>
        <w:tab/>
      </w:r>
      <w:r w:rsidRPr="008B4861">
        <w:rPr>
          <w:rStyle w:val="Strong"/>
          <w:rFonts w:ascii="GHEA Grapalat" w:hAnsi="GHEA Grapalat"/>
          <w:sz w:val="20"/>
          <w:szCs w:val="20"/>
          <w:u w:val="single"/>
          <w:lang w:val="hy-AM"/>
        </w:rPr>
        <w:tab/>
      </w:r>
      <w:r w:rsidRPr="008B4861">
        <w:rPr>
          <w:rStyle w:val="Strong"/>
          <w:rFonts w:ascii="GHEA Grapalat" w:hAnsi="GHEA Grapalat"/>
          <w:sz w:val="20"/>
          <w:szCs w:val="20"/>
          <w:u w:val="single"/>
          <w:lang w:val="hy-AM"/>
        </w:rPr>
        <w:tab/>
      </w:r>
      <w:r w:rsidRPr="008B4861">
        <w:rPr>
          <w:rStyle w:val="Strong"/>
          <w:rFonts w:ascii="GHEA Grapalat" w:hAnsi="GHEA Grapalat"/>
          <w:sz w:val="20"/>
          <w:szCs w:val="20"/>
          <w:u w:val="single"/>
          <w:lang w:val="hy-AM"/>
        </w:rPr>
        <w:tab/>
      </w:r>
      <w:r w:rsidRPr="008B4861">
        <w:rPr>
          <w:rFonts w:eastAsiaTheme="minorHAnsi" w:cstheme="minorBidi"/>
          <w:sz w:val="20"/>
          <w:szCs w:val="20"/>
        </w:rPr>
        <w:t xml:space="preserve"> (</w:t>
      </w:r>
      <w:r w:rsidRPr="008B4861">
        <w:rPr>
          <w:rFonts w:ascii="GHEA Grapalat" w:eastAsiaTheme="minorHAnsi" w:hAnsi="GHEA Grapalat" w:cstheme="minorBidi"/>
          <w:sz w:val="20"/>
          <w:szCs w:val="20"/>
        </w:rPr>
        <w:t xml:space="preserve">далее-принципал ) в результате  </w:t>
      </w:r>
    </w:p>
    <w:p w:rsidR="0008517B" w:rsidRPr="008B4861" w:rsidRDefault="0008517B" w:rsidP="0008517B">
      <w:pPr>
        <w:pStyle w:val="NormalWeb"/>
        <w:shd w:val="clear" w:color="auto" w:fill="FFFFFF"/>
        <w:spacing w:before="0" w:beforeAutospacing="0" w:after="0" w:afterAutospacing="0"/>
        <w:ind w:left="-142"/>
        <w:rPr>
          <w:rFonts w:cs="Sylfaen"/>
          <w:b/>
          <w:sz w:val="20"/>
          <w:szCs w:val="20"/>
          <w:vertAlign w:val="superscript"/>
          <w:lang w:val="hy-AM"/>
        </w:rPr>
      </w:pPr>
      <w:r w:rsidRPr="008B4861">
        <w:rPr>
          <w:rStyle w:val="Strong"/>
          <w:rFonts w:ascii="GHEA Grapalat" w:hAnsi="GHEA Grapalat"/>
          <w:b w:val="0"/>
          <w:sz w:val="20"/>
          <w:szCs w:val="20"/>
        </w:rPr>
        <w:t xml:space="preserve">                                  наименование отобранного участника</w:t>
      </w:r>
      <w:r w:rsidRPr="008B4861">
        <w:rPr>
          <w:rStyle w:val="Strong"/>
          <w:rFonts w:ascii="GHEA Grapalat" w:hAnsi="GHEA Grapalat"/>
          <w:b w:val="0"/>
          <w:sz w:val="20"/>
          <w:szCs w:val="20"/>
          <w:lang w:val="hy-AM"/>
        </w:rPr>
        <w:tab/>
      </w:r>
    </w:p>
    <w:p w:rsidR="0008517B" w:rsidRPr="008B4861" w:rsidRDefault="0008517B" w:rsidP="0008517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B4861">
        <w:rPr>
          <w:rStyle w:val="Strong"/>
          <w:rFonts w:ascii="GHEA Grapalat" w:hAnsi="GHEA Grapalat"/>
          <w:sz w:val="20"/>
          <w:szCs w:val="20"/>
          <w:lang w:val="hy-AM"/>
        </w:rPr>
        <w:tab/>
      </w:r>
      <w:r w:rsidRPr="008B4861">
        <w:rPr>
          <w:rFonts w:eastAsiaTheme="minorHAnsi" w:cstheme="minorBidi"/>
          <w:sz w:val="20"/>
          <w:szCs w:val="20"/>
        </w:rPr>
        <w:t xml:space="preserve"> </w:t>
      </w:r>
    </w:p>
    <w:p w:rsidR="0008517B" w:rsidRPr="008B4861" w:rsidRDefault="0008517B" w:rsidP="0008517B">
      <w:pPr>
        <w:pStyle w:val="NormalWeb"/>
        <w:shd w:val="clear" w:color="auto" w:fill="FFFFFF"/>
        <w:spacing w:before="0" w:beforeAutospacing="0" w:after="0" w:afterAutospacing="0"/>
        <w:jc w:val="both"/>
        <w:rPr>
          <w:rFonts w:ascii="GHEA Grapalat" w:hAnsi="GHEA Grapalat"/>
          <w:sz w:val="20"/>
          <w:szCs w:val="20"/>
          <w:lang w:val="hy-AM"/>
        </w:rPr>
      </w:pPr>
      <w:r w:rsidRPr="008B4861">
        <w:rPr>
          <w:rFonts w:ascii="GHEA Grapalat" w:eastAsiaTheme="minorHAnsi" w:hAnsi="GHEA Grapalat" w:cstheme="minorBidi"/>
          <w:sz w:val="20"/>
          <w:szCs w:val="20"/>
        </w:rPr>
        <w:t xml:space="preserve">организованной </w:t>
      </w:r>
      <w:r w:rsidRPr="008B4861">
        <w:rPr>
          <w:rFonts w:ascii="GHEA Grapalat" w:hAnsi="GHEA Grapalat"/>
          <w:sz w:val="20"/>
          <w:szCs w:val="20"/>
          <w:u w:val="single"/>
          <w:lang w:val="hy-AM"/>
        </w:rPr>
        <w:tab/>
      </w:r>
      <w:r w:rsidRPr="008B4861">
        <w:rPr>
          <w:rFonts w:ascii="GHEA Grapalat" w:hAnsi="GHEA Grapalat"/>
          <w:sz w:val="20"/>
          <w:szCs w:val="20"/>
          <w:u w:val="single"/>
          <w:lang w:val="hy-AM"/>
        </w:rPr>
        <w:tab/>
      </w:r>
      <w:r w:rsidRPr="008B4861">
        <w:rPr>
          <w:rFonts w:ascii="GHEA Grapalat" w:hAnsi="GHEA Grapalat"/>
          <w:sz w:val="20"/>
          <w:szCs w:val="20"/>
          <w:u w:val="single"/>
          <w:lang w:val="hy-AM"/>
        </w:rPr>
        <w:tab/>
      </w:r>
      <w:r w:rsidRPr="008B4861">
        <w:rPr>
          <w:rFonts w:ascii="GHEA Grapalat" w:hAnsi="GHEA Grapalat"/>
          <w:sz w:val="20"/>
          <w:szCs w:val="20"/>
          <w:u w:val="single"/>
          <w:lang w:val="hy-AM"/>
        </w:rPr>
        <w:tab/>
      </w:r>
      <w:r w:rsidRPr="008B4861">
        <w:rPr>
          <w:rFonts w:ascii="GHEA Grapalat" w:hAnsi="GHEA Grapalat"/>
          <w:sz w:val="20"/>
          <w:szCs w:val="20"/>
          <w:u w:val="single"/>
          <w:lang w:val="hy-AM"/>
        </w:rPr>
        <w:tab/>
      </w:r>
      <w:r w:rsidRPr="008B4861">
        <w:rPr>
          <w:rFonts w:ascii="GHEA Grapalat" w:hAnsi="GHEA Grapalat"/>
          <w:sz w:val="20"/>
          <w:szCs w:val="20"/>
          <w:u w:val="single"/>
          <w:lang w:val="hy-AM"/>
        </w:rPr>
        <w:tab/>
      </w:r>
      <w:r w:rsidRPr="008B4861">
        <w:rPr>
          <w:rFonts w:ascii="GHEA Grapalat" w:hAnsi="GHEA Grapalat"/>
          <w:sz w:val="20"/>
          <w:szCs w:val="20"/>
          <w:lang w:val="hy-AM"/>
        </w:rPr>
        <w:t xml:space="preserve"> </w:t>
      </w:r>
      <w:r w:rsidRPr="008B4861">
        <w:rPr>
          <w:rFonts w:ascii="GHEA Grapalat" w:eastAsiaTheme="minorHAnsi" w:hAnsi="GHEA Grapalat" w:cstheme="minorBidi"/>
          <w:sz w:val="20"/>
          <w:szCs w:val="20"/>
        </w:rPr>
        <w:t xml:space="preserve"> (далее-бенефициар) </w:t>
      </w:r>
    </w:p>
    <w:p w:rsidR="0008517B" w:rsidRPr="008B4861" w:rsidRDefault="0008517B" w:rsidP="0008517B">
      <w:pPr>
        <w:pStyle w:val="NormalWeb"/>
        <w:shd w:val="clear" w:color="auto" w:fill="FFFFFF"/>
        <w:spacing w:before="0" w:beforeAutospacing="0" w:after="0" w:afterAutospacing="0"/>
        <w:ind w:left="1276" w:firstLine="708"/>
        <w:rPr>
          <w:rFonts w:ascii="GHEA Grapalat" w:eastAsiaTheme="minorHAnsi" w:hAnsi="GHEA Grapalat" w:cstheme="minorBidi"/>
          <w:b/>
          <w:sz w:val="20"/>
          <w:szCs w:val="20"/>
        </w:rPr>
      </w:pPr>
      <w:r w:rsidRPr="008B4861">
        <w:rPr>
          <w:rFonts w:ascii="GHEA Grapalat" w:hAnsi="GHEA Grapalat" w:cs="Sylfaen"/>
          <w:sz w:val="20"/>
          <w:szCs w:val="20"/>
          <w:vertAlign w:val="superscript"/>
        </w:rPr>
        <w:t xml:space="preserve">                         </w:t>
      </w:r>
      <w:r w:rsidRPr="008B4861">
        <w:rPr>
          <w:rStyle w:val="Strong"/>
          <w:rFonts w:ascii="GHEA Grapalat" w:hAnsi="GHEA Grapalat"/>
          <w:b w:val="0"/>
          <w:sz w:val="20"/>
          <w:szCs w:val="20"/>
        </w:rPr>
        <w:t>наименование заказчика</w:t>
      </w:r>
      <w:r w:rsidRPr="008B4861">
        <w:rPr>
          <w:rFonts w:ascii="GHEA Grapalat" w:eastAsiaTheme="minorHAnsi" w:hAnsi="GHEA Grapalat" w:cstheme="minorBidi"/>
          <w:b/>
          <w:sz w:val="20"/>
          <w:szCs w:val="20"/>
        </w:rPr>
        <w:t xml:space="preserve"> </w:t>
      </w:r>
    </w:p>
    <w:p w:rsidR="0008517B" w:rsidRPr="008B4861" w:rsidRDefault="0008517B" w:rsidP="0008517B">
      <w:pPr>
        <w:pStyle w:val="NormalWeb"/>
        <w:shd w:val="clear" w:color="auto" w:fill="FFFFFF"/>
        <w:spacing w:before="0" w:beforeAutospacing="0" w:after="0" w:afterAutospacing="0"/>
        <w:rPr>
          <w:rFonts w:ascii="GHEA Grapalat" w:hAnsi="GHEA Grapalat" w:cs="Sylfaen"/>
          <w:sz w:val="20"/>
          <w:szCs w:val="20"/>
          <w:vertAlign w:val="superscript"/>
        </w:rPr>
      </w:pPr>
      <w:r w:rsidRPr="008B4861">
        <w:rPr>
          <w:rFonts w:ascii="GHEA Grapalat" w:eastAsiaTheme="minorHAnsi" w:hAnsi="GHEA Grapalat" w:cstheme="minorBidi"/>
          <w:sz w:val="20"/>
          <w:szCs w:val="20"/>
        </w:rPr>
        <w:t>процедуры  закупок под кодом ____________________.</w:t>
      </w:r>
    </w:p>
    <w:p w:rsidR="0008517B" w:rsidRPr="008B4861" w:rsidRDefault="0008517B" w:rsidP="0008517B">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8B4861">
        <w:rPr>
          <w:rFonts w:ascii="GHEA Grapalat" w:eastAsiaTheme="minorHAnsi" w:hAnsi="GHEA Grapalat" w:cstheme="minorBidi"/>
          <w:sz w:val="20"/>
          <w:szCs w:val="20"/>
        </w:rPr>
        <w:t xml:space="preserve">                                                         код процедуры</w:t>
      </w:r>
    </w:p>
    <w:p w:rsidR="0008517B" w:rsidRPr="008B4861" w:rsidRDefault="0008517B" w:rsidP="0008517B">
      <w:pPr>
        <w:pStyle w:val="NormalWeb"/>
        <w:spacing w:before="0" w:beforeAutospacing="0" w:after="0" w:afterAutospacing="0"/>
        <w:jc w:val="both"/>
        <w:rPr>
          <w:rFonts w:ascii="GHEA Grapalat" w:eastAsiaTheme="minorHAnsi" w:hAnsi="GHEA Grapalat" w:cstheme="minorBidi"/>
          <w:sz w:val="20"/>
          <w:szCs w:val="20"/>
          <w:lang w:val="hy-AM"/>
        </w:rPr>
      </w:pPr>
      <w:r w:rsidRPr="008B4861">
        <w:rPr>
          <w:rFonts w:ascii="GHEA Grapalat" w:eastAsiaTheme="minorHAnsi" w:hAnsi="GHEA Grapalat" w:cstheme="minorBidi"/>
          <w:sz w:val="20"/>
          <w:szCs w:val="20"/>
        </w:rPr>
        <w:t xml:space="preserve">  2.  По гарантии </w:t>
      </w:r>
      <w:r w:rsidRPr="008B4861">
        <w:rPr>
          <w:rFonts w:ascii="GHEA Grapalat" w:eastAsiaTheme="minorHAnsi" w:hAnsi="GHEA Grapalat" w:cstheme="minorBidi"/>
          <w:sz w:val="20"/>
          <w:szCs w:val="20"/>
          <w:lang w:val="hy-AM"/>
        </w:rPr>
        <w:t xml:space="preserve">---------------------------------------------------------------------------- </w:t>
      </w:r>
    </w:p>
    <w:p w:rsidR="0008517B" w:rsidRPr="008B4861" w:rsidRDefault="0008517B" w:rsidP="0008517B">
      <w:pPr>
        <w:pStyle w:val="NormalWeb"/>
        <w:spacing w:before="0" w:beforeAutospacing="0" w:after="0" w:afterAutospacing="0"/>
        <w:jc w:val="both"/>
        <w:rPr>
          <w:rFonts w:ascii="GHEA Grapalat" w:eastAsiaTheme="minorHAnsi" w:hAnsi="GHEA Grapalat" w:cstheme="minorBidi"/>
          <w:sz w:val="20"/>
          <w:szCs w:val="20"/>
        </w:rPr>
      </w:pPr>
      <w:r w:rsidRPr="008B4861">
        <w:rPr>
          <w:rFonts w:ascii="GHEA Grapalat" w:eastAsiaTheme="minorHAnsi" w:hAnsi="GHEA Grapalat" w:cstheme="minorBidi"/>
          <w:sz w:val="20"/>
          <w:szCs w:val="20"/>
        </w:rPr>
        <w:t xml:space="preserve">                                     наименование выдающего гарантию банка </w:t>
      </w:r>
    </w:p>
    <w:p w:rsidR="0008517B" w:rsidRPr="008B4861" w:rsidRDefault="0008517B" w:rsidP="0008517B">
      <w:pPr>
        <w:pStyle w:val="NormalWeb"/>
        <w:spacing w:before="0" w:beforeAutospacing="0" w:after="0" w:afterAutospacing="0"/>
        <w:jc w:val="both"/>
        <w:rPr>
          <w:rFonts w:ascii="GHEA Grapalat" w:eastAsiaTheme="minorHAnsi" w:hAnsi="GHEA Grapalat" w:cstheme="minorBidi"/>
          <w:sz w:val="20"/>
          <w:szCs w:val="20"/>
        </w:rPr>
      </w:pPr>
      <w:r w:rsidRPr="008B4861">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08517B" w:rsidRPr="008B4861" w:rsidRDefault="0008517B" w:rsidP="0008517B">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8B4861">
        <w:rPr>
          <w:rFonts w:ascii="GHEA Grapalat" w:eastAsiaTheme="minorHAnsi" w:hAnsi="GHEA Grapalat" w:cstheme="minorBidi"/>
          <w:sz w:val="20"/>
          <w:szCs w:val="20"/>
        </w:rPr>
        <w:t xml:space="preserve">                                                              сумма в цифрах и прописью         </w:t>
      </w:r>
    </w:p>
    <w:p w:rsidR="0008517B" w:rsidRPr="008B4861" w:rsidRDefault="0008517B" w:rsidP="0008517B">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8B4861">
        <w:rPr>
          <w:rFonts w:ascii="GHEA Grapalat" w:eastAsiaTheme="minorHAnsi" w:hAnsi="GHEA Grapalat" w:cstheme="minorBidi"/>
          <w:sz w:val="20"/>
          <w:szCs w:val="20"/>
        </w:rPr>
        <w:t xml:space="preserve">гарантии) в течение пяти рабочих  дней после получения требования. </w:t>
      </w:r>
    </w:p>
    <w:p w:rsidR="0008517B" w:rsidRPr="008B4861" w:rsidRDefault="0008517B" w:rsidP="0008517B">
      <w:pPr>
        <w:pStyle w:val="NormalWeb"/>
        <w:shd w:val="clear" w:color="auto" w:fill="FFFFFF"/>
        <w:spacing w:before="0" w:beforeAutospacing="0" w:after="0" w:afterAutospacing="0"/>
        <w:ind w:firstLine="708"/>
        <w:jc w:val="both"/>
        <w:rPr>
          <w:rFonts w:ascii="GHEA Grapalat" w:eastAsiaTheme="minorHAnsi" w:hAnsi="GHEA Grapalat" w:cstheme="minorBidi"/>
          <w:sz w:val="20"/>
          <w:szCs w:val="20"/>
        </w:rPr>
      </w:pPr>
      <w:r w:rsidRPr="008B4861">
        <w:rPr>
          <w:rFonts w:ascii="GHEA Grapalat" w:eastAsiaTheme="minorHAnsi" w:hAnsi="GHEA Grapalat" w:cstheme="minorBidi"/>
          <w:sz w:val="20"/>
          <w:szCs w:val="20"/>
        </w:rPr>
        <w:t>Выплата производится посредством перечисления на расчетный счет____________________ бенефициара.</w:t>
      </w:r>
    </w:p>
    <w:p w:rsidR="0008517B" w:rsidRPr="008B4861" w:rsidRDefault="0008517B" w:rsidP="0008517B">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8B4861">
        <w:rPr>
          <w:rFonts w:ascii="GHEA Grapalat" w:eastAsiaTheme="minorHAnsi" w:hAnsi="GHEA Grapalat" w:cstheme="minorBidi"/>
          <w:sz w:val="20"/>
          <w:szCs w:val="20"/>
        </w:rPr>
        <w:t xml:space="preserve">              расчетный счет</w:t>
      </w:r>
    </w:p>
    <w:p w:rsidR="0008517B" w:rsidRPr="008B4861" w:rsidRDefault="0008517B" w:rsidP="0008517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8B4861">
        <w:rPr>
          <w:rStyle w:val="Strong"/>
          <w:rFonts w:ascii="GHEA Grapalat" w:hAnsi="GHEA Grapalat"/>
          <w:sz w:val="20"/>
          <w:szCs w:val="20"/>
        </w:rPr>
        <w:t xml:space="preserve">3. </w:t>
      </w:r>
      <w:r w:rsidRPr="008B4861">
        <w:rPr>
          <w:rFonts w:ascii="GHEA Grapalat" w:eastAsiaTheme="minorHAnsi" w:hAnsi="GHEA Grapalat" w:cstheme="minorBidi"/>
          <w:sz w:val="20"/>
          <w:szCs w:val="20"/>
        </w:rPr>
        <w:t>Настоящая гарантия является безотзывной.</w:t>
      </w:r>
    </w:p>
    <w:p w:rsidR="0008517B" w:rsidRPr="008B4861" w:rsidRDefault="0008517B" w:rsidP="0008517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08517B" w:rsidRPr="008B4861" w:rsidRDefault="0008517B" w:rsidP="0008517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B4861">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08517B" w:rsidRPr="008B4861" w:rsidRDefault="0008517B" w:rsidP="0008517B">
      <w:pPr>
        <w:pStyle w:val="NormalWeb"/>
        <w:shd w:val="clear" w:color="auto" w:fill="FFFFFF"/>
        <w:ind w:firstLine="374"/>
        <w:contextualSpacing/>
        <w:jc w:val="both"/>
        <w:rPr>
          <w:rFonts w:ascii="GHEA Grapalat" w:eastAsiaTheme="minorHAnsi" w:hAnsi="GHEA Grapalat" w:cstheme="minorBidi"/>
          <w:sz w:val="20"/>
          <w:szCs w:val="20"/>
        </w:rPr>
      </w:pPr>
      <w:r w:rsidRPr="008B4861">
        <w:rPr>
          <w:rFonts w:ascii="GHEA Grapalat" w:eastAsiaTheme="minorHAnsi" w:hAnsi="GHEA Grapalat" w:cstheme="minorBidi"/>
          <w:sz w:val="20"/>
          <w:szCs w:val="20"/>
        </w:rPr>
        <w:t xml:space="preserve">5. Гарантия действует со дня вступления в силу договора под кодом N_____________________ заключаемого между бенефициаром  и принципалом </w:t>
      </w:r>
    </w:p>
    <w:p w:rsidR="0008517B" w:rsidRPr="008B4861" w:rsidRDefault="0008517B" w:rsidP="0008517B">
      <w:pPr>
        <w:pStyle w:val="NormalWeb"/>
        <w:shd w:val="clear" w:color="auto" w:fill="FFFFFF"/>
        <w:contextualSpacing/>
        <w:jc w:val="both"/>
        <w:rPr>
          <w:rFonts w:ascii="GHEA Grapalat" w:eastAsiaTheme="minorHAnsi" w:hAnsi="GHEA Grapalat" w:cstheme="minorBidi"/>
          <w:sz w:val="20"/>
          <w:szCs w:val="20"/>
        </w:rPr>
      </w:pPr>
      <w:r w:rsidRPr="008B4861">
        <w:rPr>
          <w:rFonts w:eastAsiaTheme="minorHAnsi" w:cstheme="minorBidi"/>
          <w:sz w:val="20"/>
          <w:szCs w:val="20"/>
        </w:rPr>
        <w:t xml:space="preserve">  </w:t>
      </w:r>
      <w:r w:rsidRPr="008B4861">
        <w:rPr>
          <w:rFonts w:ascii="GHEA Grapalat" w:eastAsiaTheme="minorHAnsi" w:hAnsi="GHEA Grapalat" w:cstheme="minorBidi"/>
          <w:sz w:val="20"/>
          <w:szCs w:val="20"/>
        </w:rPr>
        <w:t>номер заключаемого договара</w:t>
      </w:r>
    </w:p>
    <w:p w:rsidR="0008517B" w:rsidRPr="008B4861" w:rsidRDefault="0008517B" w:rsidP="0008517B">
      <w:pPr>
        <w:pStyle w:val="NormalWeb"/>
        <w:shd w:val="clear" w:color="auto" w:fill="FFFFFF"/>
        <w:contextualSpacing/>
        <w:jc w:val="both"/>
        <w:rPr>
          <w:rFonts w:ascii="GHEA Grapalat" w:eastAsiaTheme="minorHAnsi" w:hAnsi="GHEA Grapalat" w:cstheme="minorBidi"/>
          <w:sz w:val="20"/>
          <w:szCs w:val="20"/>
          <w:lang w:val="hy-AM"/>
        </w:rPr>
      </w:pPr>
      <w:r w:rsidRPr="008B4861">
        <w:rPr>
          <w:rFonts w:ascii="GHEA Grapalat" w:eastAsiaTheme="minorHAnsi" w:hAnsi="GHEA Grapalat" w:cstheme="minorBidi"/>
          <w:sz w:val="20"/>
          <w:szCs w:val="20"/>
        </w:rPr>
        <w:t xml:space="preserve">и  действует </w:t>
      </w:r>
      <w:r w:rsidRPr="008B4861">
        <w:rPr>
          <w:rFonts w:ascii="GHEA Grapalat" w:eastAsiaTheme="minorHAnsi" w:hAnsi="GHEA Grapalat" w:cstheme="minorBidi"/>
          <w:sz w:val="20"/>
          <w:szCs w:val="20"/>
          <w:lang w:val="hy-AM"/>
        </w:rPr>
        <w:t xml:space="preserve"> </w:t>
      </w:r>
      <w:r w:rsidRPr="008B4861">
        <w:rPr>
          <w:rFonts w:ascii="GHEA Grapalat" w:eastAsiaTheme="minorHAnsi" w:hAnsi="GHEA Grapalat" w:cstheme="minorBidi"/>
          <w:sz w:val="20"/>
          <w:szCs w:val="20"/>
        </w:rPr>
        <w:t>в</w:t>
      </w:r>
      <w:r w:rsidRPr="008B4861">
        <w:rPr>
          <w:rFonts w:ascii="GHEA Grapalat" w:hAnsi="GHEA Grapalat"/>
          <w:sz w:val="20"/>
          <w:szCs w:val="20"/>
        </w:rPr>
        <w:t>ключительно</w:t>
      </w:r>
      <w:r w:rsidRPr="008B4861">
        <w:rPr>
          <w:rFonts w:ascii="GHEA Grapalat" w:eastAsiaTheme="minorHAnsi" w:hAnsi="GHEA Grapalat" w:cstheme="minorBidi"/>
          <w:sz w:val="20"/>
          <w:szCs w:val="20"/>
        </w:rPr>
        <w:t xml:space="preserve"> </w:t>
      </w:r>
      <w:r w:rsidRPr="008B4861">
        <w:rPr>
          <w:rFonts w:ascii="GHEA Grapalat" w:eastAsiaTheme="minorHAnsi" w:hAnsi="GHEA Grapalat" w:cstheme="minorBidi"/>
          <w:sz w:val="20"/>
          <w:szCs w:val="20"/>
          <w:lang w:val="hy-AM"/>
        </w:rPr>
        <w:t xml:space="preserve"> </w:t>
      </w:r>
      <w:r w:rsidRPr="008B4861">
        <w:rPr>
          <w:rFonts w:ascii="GHEA Grapalat" w:eastAsiaTheme="minorHAnsi" w:hAnsi="GHEA Grapalat" w:cstheme="minorBidi"/>
          <w:sz w:val="20"/>
          <w:szCs w:val="20"/>
        </w:rPr>
        <w:t xml:space="preserve">до </w:t>
      </w:r>
      <w:r w:rsidRPr="008B4861">
        <w:rPr>
          <w:rFonts w:ascii="GHEA Grapalat" w:eastAsiaTheme="minorHAnsi" w:hAnsi="GHEA Grapalat" w:cstheme="minorBidi"/>
          <w:sz w:val="20"/>
          <w:szCs w:val="20"/>
          <w:lang w:val="hy-AM"/>
        </w:rPr>
        <w:t xml:space="preserve"> </w:t>
      </w:r>
      <w:r w:rsidRPr="008B4861">
        <w:rPr>
          <w:rFonts w:ascii="GHEA Grapalat" w:eastAsiaTheme="minorHAnsi" w:hAnsi="GHEA Grapalat" w:cstheme="minorBidi"/>
          <w:sz w:val="20"/>
          <w:szCs w:val="20"/>
        </w:rPr>
        <w:t xml:space="preserve">девяностого </w:t>
      </w:r>
      <w:r w:rsidRPr="008B4861">
        <w:rPr>
          <w:rFonts w:ascii="GHEA Grapalat" w:eastAsiaTheme="minorHAnsi" w:hAnsi="GHEA Grapalat" w:cstheme="minorBidi"/>
          <w:sz w:val="20"/>
          <w:szCs w:val="20"/>
          <w:lang w:val="hy-AM"/>
        </w:rPr>
        <w:t xml:space="preserve"> </w:t>
      </w:r>
      <w:r w:rsidRPr="008B4861">
        <w:rPr>
          <w:rFonts w:ascii="GHEA Grapalat" w:eastAsiaTheme="minorHAnsi" w:hAnsi="GHEA Grapalat" w:cstheme="minorBidi"/>
          <w:sz w:val="20"/>
          <w:szCs w:val="20"/>
        </w:rPr>
        <w:t xml:space="preserve">рабочего </w:t>
      </w:r>
      <w:r w:rsidRPr="008B4861">
        <w:rPr>
          <w:rFonts w:ascii="GHEA Grapalat" w:eastAsiaTheme="minorHAnsi" w:hAnsi="GHEA Grapalat" w:cstheme="minorBidi"/>
          <w:sz w:val="20"/>
          <w:szCs w:val="20"/>
          <w:lang w:val="hy-AM"/>
        </w:rPr>
        <w:t xml:space="preserve"> </w:t>
      </w:r>
      <w:r w:rsidRPr="008B4861">
        <w:rPr>
          <w:rFonts w:ascii="GHEA Grapalat" w:eastAsiaTheme="minorHAnsi" w:hAnsi="GHEA Grapalat" w:cstheme="minorBidi"/>
          <w:sz w:val="20"/>
          <w:szCs w:val="20"/>
        </w:rPr>
        <w:t>дня</w:t>
      </w:r>
      <w:r w:rsidRPr="008B4861">
        <w:rPr>
          <w:rFonts w:ascii="GHEA Grapalat" w:eastAsiaTheme="minorHAnsi" w:hAnsi="GHEA Grapalat" w:cstheme="minorBidi"/>
          <w:sz w:val="20"/>
          <w:szCs w:val="20"/>
          <w:lang w:val="hy-AM"/>
        </w:rPr>
        <w:t xml:space="preserve">  </w:t>
      </w:r>
      <w:r w:rsidRPr="008B4861">
        <w:rPr>
          <w:rFonts w:ascii="GHEA Grapalat" w:eastAsiaTheme="minorHAnsi" w:hAnsi="GHEA Grapalat" w:cstheme="minorBidi"/>
          <w:sz w:val="20"/>
          <w:szCs w:val="20"/>
        </w:rPr>
        <w:t xml:space="preserve">следующего за днем </w:t>
      </w:r>
    </w:p>
    <w:p w:rsidR="0008517B" w:rsidRPr="008B4861" w:rsidRDefault="0008517B" w:rsidP="0008517B">
      <w:pPr>
        <w:pStyle w:val="NormalWeb"/>
        <w:shd w:val="clear" w:color="auto" w:fill="FFFFFF"/>
        <w:contextualSpacing/>
        <w:jc w:val="both"/>
        <w:rPr>
          <w:rFonts w:ascii="GHEA Grapalat" w:eastAsiaTheme="minorHAnsi" w:hAnsi="GHEA Grapalat" w:cstheme="minorBidi"/>
          <w:sz w:val="20"/>
          <w:szCs w:val="20"/>
          <w:lang w:val="hy-AM"/>
        </w:rPr>
      </w:pPr>
    </w:p>
    <w:p w:rsidR="0008517B" w:rsidRPr="008B4861" w:rsidRDefault="0008517B" w:rsidP="0008517B">
      <w:pPr>
        <w:pStyle w:val="NormalWeb"/>
        <w:shd w:val="clear" w:color="auto" w:fill="FFFFFF"/>
        <w:contextualSpacing/>
        <w:jc w:val="center"/>
        <w:rPr>
          <w:rFonts w:eastAsiaTheme="minorHAnsi" w:cstheme="minorBidi"/>
          <w:sz w:val="20"/>
          <w:szCs w:val="20"/>
        </w:rPr>
      </w:pPr>
      <w:r w:rsidRPr="008B4861">
        <w:rPr>
          <w:rFonts w:ascii="GHEA Grapalat" w:eastAsiaTheme="minorHAnsi" w:hAnsi="GHEA Grapalat" w:cstheme="minorBidi"/>
          <w:sz w:val="20"/>
          <w:szCs w:val="20"/>
          <w:lang w:val="hy-AM"/>
        </w:rPr>
        <w:t>--------------------------------------------------------</w:t>
      </w:r>
      <w:r w:rsidRPr="008B4861">
        <w:rPr>
          <w:rFonts w:ascii="GHEA Grapalat" w:eastAsiaTheme="minorHAnsi" w:hAnsi="GHEA Grapalat" w:cstheme="minorBidi"/>
          <w:sz w:val="20"/>
          <w:szCs w:val="20"/>
        </w:rPr>
        <w:t>------------------</w:t>
      </w:r>
      <w:r w:rsidRPr="008B4861">
        <w:rPr>
          <w:rFonts w:ascii="GHEA Grapalat" w:eastAsiaTheme="minorHAnsi" w:hAnsi="GHEA Grapalat" w:cstheme="minorBidi"/>
          <w:sz w:val="20"/>
          <w:szCs w:val="20"/>
          <w:lang w:val="hy-AM"/>
        </w:rPr>
        <w:t>----------------------</w:t>
      </w:r>
      <w:r w:rsidRPr="008B4861">
        <w:rPr>
          <w:rFonts w:eastAsiaTheme="minorHAnsi" w:cstheme="minorBidi"/>
          <w:sz w:val="20"/>
          <w:szCs w:val="20"/>
        </w:rPr>
        <w:t xml:space="preserve"> </w:t>
      </w:r>
      <w:r w:rsidRPr="008B4861">
        <w:rPr>
          <w:rFonts w:eastAsiaTheme="minorHAnsi" w:cstheme="minorBidi"/>
          <w:sz w:val="20"/>
          <w:szCs w:val="20"/>
          <w:lang w:val="hy-AM"/>
        </w:rPr>
        <w:t>.</w:t>
      </w:r>
      <w:r w:rsidRPr="008B4861">
        <w:rPr>
          <w:rFonts w:eastAsiaTheme="minorHAnsi" w:cstheme="minorBidi"/>
          <w:sz w:val="20"/>
          <w:szCs w:val="20"/>
        </w:rPr>
        <w:t xml:space="preserve">           </w:t>
      </w:r>
      <w:r w:rsidRPr="008B4861">
        <w:rPr>
          <w:rFonts w:ascii="GHEA Grapalat" w:eastAsiaTheme="minorHAnsi" w:hAnsi="GHEA Grapalat" w:cstheme="minorBidi"/>
          <w:sz w:val="20"/>
          <w:szCs w:val="20"/>
        </w:rPr>
        <w:t xml:space="preserve"> крайний срок оказния услуг</w:t>
      </w:r>
      <w:r w:rsidRPr="008B4861">
        <w:rPr>
          <w:rFonts w:ascii="GHEA Grapalat" w:eastAsiaTheme="minorHAnsi" w:hAnsi="GHEA Grapalat" w:cstheme="minorBidi"/>
          <w:sz w:val="20"/>
          <w:szCs w:val="20"/>
          <w:lang w:val="hy-AM"/>
        </w:rPr>
        <w:t>, предусмотренн</w:t>
      </w:r>
      <w:r w:rsidRPr="008B4861">
        <w:rPr>
          <w:rFonts w:ascii="GHEA Grapalat" w:eastAsiaTheme="minorHAnsi" w:hAnsi="GHEA Grapalat" w:cstheme="minorBidi"/>
          <w:sz w:val="20"/>
          <w:szCs w:val="20"/>
        </w:rPr>
        <w:t xml:space="preserve">ый </w:t>
      </w:r>
      <w:r w:rsidRPr="008B4861">
        <w:rPr>
          <w:rFonts w:ascii="GHEA Grapalat" w:eastAsiaTheme="minorHAnsi" w:hAnsi="GHEA Grapalat" w:cstheme="minorBidi"/>
          <w:sz w:val="20"/>
          <w:szCs w:val="20"/>
          <w:lang w:val="hy-AM"/>
        </w:rPr>
        <w:t>заключаемым договором</w:t>
      </w:r>
      <w:r w:rsidRPr="008B4861">
        <w:rPr>
          <w:rFonts w:ascii="GHEA Grapalat" w:eastAsiaTheme="minorHAnsi" w:hAnsi="GHEA Grapalat" w:cstheme="minorBidi"/>
          <w:sz w:val="20"/>
          <w:szCs w:val="20"/>
        </w:rPr>
        <w:t xml:space="preserve"> </w:t>
      </w:r>
    </w:p>
    <w:p w:rsidR="0008517B" w:rsidRPr="008B4861" w:rsidRDefault="0008517B" w:rsidP="0008517B">
      <w:pPr>
        <w:pStyle w:val="NormalWeb"/>
        <w:shd w:val="clear" w:color="auto" w:fill="FFFFFF"/>
        <w:contextualSpacing/>
        <w:jc w:val="both"/>
        <w:rPr>
          <w:rFonts w:ascii="GHEA Grapalat" w:eastAsiaTheme="minorHAnsi" w:hAnsi="GHEA Grapalat" w:cstheme="minorBidi"/>
          <w:sz w:val="20"/>
          <w:szCs w:val="20"/>
        </w:rPr>
      </w:pPr>
      <w:r w:rsidRPr="008B4861">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8B4861">
        <w:rPr>
          <w:rFonts w:ascii="GHEA Grapalat" w:eastAsiaTheme="minorHAnsi" w:hAnsi="GHEA Grapalat" w:cstheme="minorBidi"/>
          <w:sz w:val="20"/>
          <w:szCs w:val="20"/>
          <w:lang w:val="hy-AM"/>
        </w:rPr>
        <w:t xml:space="preserve"> </w:t>
      </w:r>
      <w:r w:rsidRPr="008B4861">
        <w:rPr>
          <w:rFonts w:ascii="GHEA Grapalat" w:eastAsiaTheme="minorHAnsi" w:hAnsi="GHEA Grapalat"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8B4861">
        <w:rPr>
          <w:rFonts w:ascii="GHEA Grapalat" w:eastAsiaTheme="minorHAnsi" w:hAnsi="GHEA Grapalat" w:cstheme="minorBidi"/>
          <w:sz w:val="20"/>
          <w:szCs w:val="20"/>
          <w:lang w:val="hy-AM"/>
        </w:rPr>
        <w:t>.</w:t>
      </w:r>
      <w:r w:rsidRPr="008B4861">
        <w:rPr>
          <w:rFonts w:ascii="GHEA Grapalat" w:eastAsiaTheme="minorHAnsi" w:hAnsi="GHEA Grapalat" w:cstheme="minorBidi"/>
          <w:sz w:val="20"/>
          <w:szCs w:val="20"/>
        </w:rPr>
        <w:t xml:space="preserve"> </w:t>
      </w:r>
    </w:p>
    <w:p w:rsidR="0008517B" w:rsidRPr="008B4861" w:rsidRDefault="0008517B" w:rsidP="0008517B">
      <w:pPr>
        <w:pStyle w:val="NormalWeb"/>
        <w:shd w:val="clear" w:color="auto" w:fill="FFFFFF"/>
        <w:contextualSpacing/>
        <w:jc w:val="both"/>
        <w:rPr>
          <w:rFonts w:ascii="GHEA Grapalat" w:eastAsiaTheme="minorHAnsi" w:hAnsi="GHEA Grapalat" w:cstheme="minorBidi"/>
          <w:color w:val="FF0000"/>
          <w:sz w:val="20"/>
          <w:szCs w:val="20"/>
        </w:rPr>
      </w:pPr>
    </w:p>
    <w:p w:rsidR="0008517B" w:rsidRPr="008B4861" w:rsidRDefault="0008517B" w:rsidP="0008517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B4861">
        <w:rPr>
          <w:rFonts w:ascii="GHEA Grapalat" w:eastAsiaTheme="minorHAnsi" w:hAnsi="GHEA Grapalat" w:cstheme="minorBidi"/>
          <w:sz w:val="20"/>
          <w:szCs w:val="20"/>
        </w:rPr>
        <w:t>6. Бенефициар предъявляет требование лицу, дающему гарантию, в письменной форме. К требованию прилагаются следующие документы:</w:t>
      </w:r>
    </w:p>
    <w:p w:rsidR="0008517B" w:rsidRPr="008B4861" w:rsidRDefault="0008517B" w:rsidP="0008517B">
      <w:pPr>
        <w:pStyle w:val="NormalWeb"/>
        <w:shd w:val="clear" w:color="auto" w:fill="FFFFFF"/>
        <w:ind w:firstLine="374"/>
        <w:contextualSpacing/>
        <w:jc w:val="both"/>
        <w:rPr>
          <w:rFonts w:ascii="GHEA Grapalat" w:eastAsiaTheme="minorHAnsi" w:hAnsi="GHEA Grapalat" w:cstheme="minorBidi"/>
          <w:sz w:val="20"/>
          <w:szCs w:val="20"/>
        </w:rPr>
      </w:pPr>
      <w:r w:rsidRPr="008B4861">
        <w:rPr>
          <w:rFonts w:ascii="GHEA Grapalat" w:eastAsiaTheme="minorHAnsi" w:hAnsi="GHEA Grapalat" w:cstheme="minorBidi"/>
          <w:sz w:val="20"/>
          <w:szCs w:val="20"/>
        </w:rPr>
        <w:t>1) копии заключенного договора N</w:t>
      </w:r>
      <w:r w:rsidRPr="008B4861">
        <w:rPr>
          <w:rFonts w:ascii="GHEA Grapalat" w:eastAsiaTheme="minorHAnsi" w:hAnsi="GHEA Grapalat" w:cstheme="minorBidi"/>
          <w:sz w:val="20"/>
          <w:szCs w:val="20"/>
          <w:lang w:val="hy-AM"/>
        </w:rPr>
        <w:t xml:space="preserve"> </w:t>
      </w:r>
      <w:r w:rsidRPr="008B4861">
        <w:rPr>
          <w:rFonts w:ascii="GHEA Grapalat" w:eastAsiaTheme="minorHAnsi" w:hAnsi="GHEA Grapalat" w:cstheme="minorBidi"/>
          <w:sz w:val="20"/>
          <w:szCs w:val="20"/>
        </w:rPr>
        <w:t xml:space="preserve">_____________________, включая </w:t>
      </w:r>
    </w:p>
    <w:p w:rsidR="0008517B" w:rsidRPr="008B4861" w:rsidRDefault="0008517B" w:rsidP="0008517B">
      <w:pPr>
        <w:pStyle w:val="NormalWeb"/>
        <w:shd w:val="clear" w:color="auto" w:fill="FFFFFF"/>
        <w:contextualSpacing/>
        <w:jc w:val="both"/>
        <w:rPr>
          <w:rFonts w:ascii="GHEA Grapalat" w:eastAsiaTheme="minorHAnsi" w:hAnsi="GHEA Grapalat" w:cstheme="minorBidi"/>
          <w:sz w:val="20"/>
          <w:szCs w:val="20"/>
        </w:rPr>
      </w:pPr>
      <w:r w:rsidRPr="008B4861">
        <w:rPr>
          <w:rFonts w:eastAsiaTheme="minorHAnsi" w:cstheme="minorBidi"/>
          <w:sz w:val="20"/>
          <w:szCs w:val="20"/>
        </w:rPr>
        <w:t xml:space="preserve">                                                                       </w:t>
      </w:r>
      <w:r w:rsidRPr="008B4861">
        <w:rPr>
          <w:rFonts w:ascii="GHEA Grapalat" w:eastAsiaTheme="minorHAnsi" w:hAnsi="GHEA Grapalat" w:cstheme="minorBidi"/>
          <w:sz w:val="20"/>
          <w:szCs w:val="20"/>
        </w:rPr>
        <w:t>номер заключаемого договара</w:t>
      </w:r>
    </w:p>
    <w:p w:rsidR="0008517B" w:rsidRPr="008B4861" w:rsidRDefault="0008517B" w:rsidP="0008517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B4861">
        <w:rPr>
          <w:rFonts w:ascii="GHEA Grapalat" w:eastAsiaTheme="minorHAnsi" w:hAnsi="GHEA Grapalat" w:cstheme="minorBidi"/>
          <w:sz w:val="20"/>
          <w:szCs w:val="20"/>
        </w:rPr>
        <w:lastRenderedPageBreak/>
        <w:t>копии внесенных  в него изменений, дополнительных соглашений,</w:t>
      </w:r>
    </w:p>
    <w:p w:rsidR="0008517B" w:rsidRPr="008B4861" w:rsidRDefault="0008517B" w:rsidP="0008517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08517B" w:rsidRPr="008B4861" w:rsidRDefault="0008517B" w:rsidP="0008517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B4861">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8B4861">
          <w:rPr>
            <w:rStyle w:val="Hyperlink"/>
            <w:rFonts w:ascii="GHEA Grapalat" w:hAnsi="GHEA Grapalat"/>
            <w:color w:val="auto"/>
            <w:sz w:val="20"/>
            <w:szCs w:val="20"/>
            <w:lang w:val="hy-AM"/>
          </w:rPr>
          <w:t>www.procurement.am</w:t>
        </w:r>
      </w:hyperlink>
      <w:r w:rsidRPr="008B4861">
        <w:rPr>
          <w:rFonts w:ascii="GHEA Grapalat" w:eastAsiaTheme="minorHAnsi" w:hAnsi="GHEA Grapalat" w:cstheme="minorBidi"/>
          <w:sz w:val="20"/>
          <w:szCs w:val="20"/>
        </w:rPr>
        <w:t xml:space="preserve"> .</w:t>
      </w:r>
    </w:p>
    <w:p w:rsidR="0008517B" w:rsidRPr="008B4861" w:rsidRDefault="0008517B" w:rsidP="0008517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08517B" w:rsidRPr="008B4861" w:rsidRDefault="0008517B" w:rsidP="0008517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B4861">
        <w:rPr>
          <w:rFonts w:ascii="GHEA Grapalat" w:eastAsiaTheme="minorHAnsi" w:hAnsi="GHEA Grapalat" w:cstheme="minorBidi"/>
          <w:sz w:val="20"/>
          <w:szCs w:val="20"/>
        </w:rPr>
        <w:t>7.</w:t>
      </w:r>
      <w:r w:rsidRPr="008B4861">
        <w:rPr>
          <w:sz w:val="20"/>
          <w:szCs w:val="20"/>
        </w:rPr>
        <w:t xml:space="preserve"> </w:t>
      </w:r>
      <w:r w:rsidRPr="008B4861">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08517B" w:rsidRPr="008B4861" w:rsidRDefault="0008517B" w:rsidP="0008517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08517B" w:rsidRPr="008B4861" w:rsidRDefault="0008517B" w:rsidP="0008517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B4861">
        <w:rPr>
          <w:rFonts w:ascii="GHEA Grapalat" w:eastAsiaTheme="minorHAnsi" w:hAnsi="GHEA Grapalat" w:cstheme="minorBidi"/>
          <w:sz w:val="20"/>
          <w:szCs w:val="20"/>
        </w:rPr>
        <w:t>8.</w:t>
      </w:r>
      <w:r w:rsidRPr="008B4861">
        <w:rPr>
          <w:sz w:val="20"/>
          <w:szCs w:val="20"/>
        </w:rPr>
        <w:t xml:space="preserve"> </w:t>
      </w:r>
      <w:r w:rsidRPr="008B4861">
        <w:rPr>
          <w:rFonts w:ascii="GHEA Grapalat" w:eastAsiaTheme="minorHAnsi" w:hAnsi="GHEA Grapalat" w:cstheme="minorBidi"/>
          <w:sz w:val="20"/>
          <w:szCs w:val="20"/>
        </w:rPr>
        <w:t>Лицо, выдающее гарантию, отклоняет требование бенефициара, если:</w:t>
      </w:r>
    </w:p>
    <w:p w:rsidR="0008517B" w:rsidRPr="008B4861" w:rsidRDefault="0008517B" w:rsidP="0008517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B4861">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08517B" w:rsidRPr="008B4861" w:rsidRDefault="0008517B" w:rsidP="0008517B">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8B4861">
        <w:rPr>
          <w:rFonts w:ascii="GHEA Grapalat" w:eastAsiaTheme="minorHAnsi" w:hAnsi="GHEA Grapalat" w:cstheme="minorBidi"/>
          <w:sz w:val="20"/>
          <w:szCs w:val="20"/>
        </w:rPr>
        <w:t>2) требование представлено по истечении срока, установленного гарантией.</w:t>
      </w:r>
    </w:p>
    <w:p w:rsidR="0008517B" w:rsidRPr="008B4861" w:rsidRDefault="0008517B" w:rsidP="0008517B">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p>
    <w:p w:rsidR="0008517B" w:rsidRPr="008B4861" w:rsidRDefault="0008517B" w:rsidP="0008517B">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8B4861">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08517B" w:rsidRPr="008B4861" w:rsidRDefault="0008517B" w:rsidP="0008517B">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8B4861">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08517B" w:rsidRPr="008B4861" w:rsidRDefault="0008517B" w:rsidP="0008517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B4861">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08517B" w:rsidRPr="008B4861" w:rsidRDefault="0008517B" w:rsidP="0008517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08517B" w:rsidRPr="008B4861" w:rsidRDefault="0008517B" w:rsidP="0008517B">
      <w:pPr>
        <w:pStyle w:val="NormalWeb"/>
        <w:shd w:val="clear" w:color="auto" w:fill="FFFFFF"/>
        <w:spacing w:before="0" w:beforeAutospacing="0" w:after="0" w:afterAutospacing="0"/>
        <w:ind w:firstLine="375"/>
        <w:jc w:val="both"/>
        <w:rPr>
          <w:rFonts w:ascii="GHEA Grapalat" w:hAnsi="GHEA Grapalat"/>
          <w:sz w:val="20"/>
          <w:szCs w:val="20"/>
        </w:rPr>
      </w:pPr>
    </w:p>
    <w:p w:rsidR="0008517B" w:rsidRPr="008B4861" w:rsidRDefault="0008517B" w:rsidP="0008517B">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8B4861">
        <w:rPr>
          <w:rFonts w:ascii="GHEA Grapalat" w:hAnsi="GHEA Grapalat"/>
          <w:sz w:val="20"/>
          <w:szCs w:val="20"/>
          <w:lang w:val="hy-AM"/>
        </w:rPr>
        <w:t>Руководитель исполнительного органа</w:t>
      </w:r>
      <w:r w:rsidRPr="008B4861">
        <w:rPr>
          <w:rFonts w:ascii="GHEA Grapalat" w:hAnsi="GHEA Grapalat"/>
          <w:sz w:val="20"/>
          <w:szCs w:val="20"/>
          <w:u w:val="single"/>
          <w:lang w:val="hy-AM"/>
        </w:rPr>
        <w:tab/>
      </w:r>
      <w:r w:rsidRPr="008B4861">
        <w:rPr>
          <w:rFonts w:ascii="GHEA Grapalat" w:hAnsi="GHEA Grapalat"/>
          <w:sz w:val="20"/>
          <w:szCs w:val="20"/>
          <w:u w:val="single"/>
          <w:lang w:val="hy-AM"/>
        </w:rPr>
        <w:tab/>
      </w:r>
      <w:r w:rsidRPr="008B4861">
        <w:rPr>
          <w:rFonts w:ascii="GHEA Grapalat" w:hAnsi="GHEA Grapalat"/>
          <w:sz w:val="20"/>
          <w:szCs w:val="20"/>
          <w:u w:val="single"/>
          <w:lang w:val="hy-AM"/>
        </w:rPr>
        <w:tab/>
      </w:r>
      <w:r w:rsidRPr="008B4861">
        <w:rPr>
          <w:rFonts w:ascii="GHEA Grapalat" w:hAnsi="GHEA Grapalat"/>
          <w:sz w:val="20"/>
          <w:szCs w:val="20"/>
          <w:u w:val="single"/>
          <w:lang w:val="hy-AM"/>
        </w:rPr>
        <w:tab/>
      </w:r>
      <w:r w:rsidRPr="008B4861">
        <w:rPr>
          <w:rFonts w:ascii="GHEA Grapalat" w:hAnsi="GHEA Grapalat"/>
          <w:sz w:val="20"/>
          <w:szCs w:val="20"/>
          <w:u w:val="single"/>
          <w:lang w:val="hy-AM"/>
        </w:rPr>
        <w:tab/>
      </w:r>
      <w:r w:rsidRPr="008B4861">
        <w:rPr>
          <w:rFonts w:ascii="GHEA Grapalat" w:hAnsi="GHEA Grapalat"/>
          <w:sz w:val="20"/>
          <w:szCs w:val="20"/>
          <w:u w:val="single"/>
          <w:lang w:val="hy-AM"/>
        </w:rPr>
        <w:tab/>
      </w:r>
    </w:p>
    <w:p w:rsidR="0008517B" w:rsidRPr="008B4861" w:rsidRDefault="0008517B" w:rsidP="0008517B">
      <w:pPr>
        <w:pStyle w:val="NormalWeb"/>
        <w:shd w:val="clear" w:color="auto" w:fill="FFFFFF"/>
        <w:spacing w:before="0" w:beforeAutospacing="0" w:after="0" w:afterAutospacing="0"/>
        <w:ind w:firstLine="375"/>
        <w:jc w:val="both"/>
        <w:rPr>
          <w:rFonts w:ascii="GHEA Grapalat" w:hAnsi="GHEA Grapalat"/>
          <w:sz w:val="20"/>
          <w:szCs w:val="20"/>
          <w:lang w:val="hy-AM"/>
        </w:rPr>
      </w:pPr>
    </w:p>
    <w:p w:rsidR="0008517B" w:rsidRPr="008B4861" w:rsidRDefault="0008517B" w:rsidP="0008517B">
      <w:pPr>
        <w:pStyle w:val="NormalWeb"/>
        <w:shd w:val="clear" w:color="auto" w:fill="FFFFFF"/>
        <w:spacing w:before="0" w:beforeAutospacing="0" w:after="0" w:afterAutospacing="0"/>
        <w:ind w:firstLine="375"/>
        <w:jc w:val="both"/>
        <w:rPr>
          <w:rFonts w:ascii="GHEA Grapalat" w:hAnsi="GHEA Grapalat"/>
          <w:sz w:val="20"/>
          <w:szCs w:val="20"/>
          <w:lang w:val="hy-AM"/>
        </w:rPr>
      </w:pPr>
      <w:r w:rsidRPr="008B4861">
        <w:rPr>
          <w:rFonts w:ascii="GHEA Grapalat" w:hAnsi="GHEA Grapalat"/>
          <w:sz w:val="20"/>
          <w:szCs w:val="20"/>
          <w:u w:val="single"/>
          <w:lang w:val="hy-AM"/>
        </w:rPr>
        <w:tab/>
      </w:r>
      <w:r w:rsidRPr="008B4861">
        <w:rPr>
          <w:rFonts w:ascii="GHEA Grapalat" w:hAnsi="GHEA Grapalat"/>
          <w:sz w:val="20"/>
          <w:szCs w:val="20"/>
          <w:u w:val="single"/>
          <w:lang w:val="hy-AM"/>
        </w:rPr>
        <w:tab/>
      </w:r>
      <w:r w:rsidRPr="008B4861">
        <w:rPr>
          <w:rFonts w:ascii="GHEA Grapalat" w:hAnsi="GHEA Grapalat"/>
          <w:sz w:val="20"/>
          <w:szCs w:val="20"/>
          <w:u w:val="single"/>
          <w:lang w:val="hy-AM"/>
        </w:rPr>
        <w:tab/>
      </w:r>
      <w:r w:rsidRPr="008B4861">
        <w:rPr>
          <w:rFonts w:ascii="GHEA Grapalat" w:hAnsi="GHEA Grapalat"/>
          <w:sz w:val="20"/>
          <w:szCs w:val="20"/>
          <w:u w:val="single"/>
          <w:lang w:val="hy-AM"/>
        </w:rPr>
        <w:tab/>
      </w:r>
      <w:r w:rsidRPr="008B4861">
        <w:rPr>
          <w:rFonts w:ascii="GHEA Grapalat" w:hAnsi="GHEA Grapalat"/>
          <w:sz w:val="20"/>
          <w:szCs w:val="20"/>
          <w:u w:val="single"/>
          <w:lang w:val="hy-AM"/>
        </w:rPr>
        <w:tab/>
      </w:r>
      <w:r w:rsidRPr="008B4861">
        <w:rPr>
          <w:rFonts w:ascii="GHEA Grapalat" w:hAnsi="GHEA Grapalat"/>
          <w:sz w:val="20"/>
          <w:szCs w:val="20"/>
          <w:u w:val="single"/>
          <w:lang w:val="hy-AM"/>
        </w:rPr>
        <w:tab/>
      </w:r>
      <w:r w:rsidRPr="008B4861">
        <w:rPr>
          <w:rFonts w:ascii="GHEA Grapalat" w:hAnsi="GHEA Grapalat"/>
          <w:sz w:val="20"/>
          <w:szCs w:val="20"/>
          <w:u w:val="single"/>
          <w:lang w:val="hy-AM"/>
        </w:rPr>
        <w:tab/>
      </w:r>
      <w:r w:rsidRPr="008B4861">
        <w:rPr>
          <w:rFonts w:ascii="GHEA Grapalat" w:hAnsi="GHEA Grapalat"/>
          <w:sz w:val="20"/>
          <w:szCs w:val="20"/>
          <w:u w:val="single"/>
          <w:lang w:val="hy-AM"/>
        </w:rPr>
        <w:tab/>
      </w:r>
      <w:r w:rsidRPr="008B4861">
        <w:rPr>
          <w:rFonts w:ascii="GHEA Grapalat" w:hAnsi="GHEA Grapalat"/>
          <w:sz w:val="20"/>
          <w:szCs w:val="20"/>
          <w:u w:val="single"/>
          <w:lang w:val="hy-AM"/>
        </w:rPr>
        <w:tab/>
      </w:r>
    </w:p>
    <w:p w:rsidR="0008517B" w:rsidRPr="008B4861" w:rsidRDefault="0008517B" w:rsidP="0008517B">
      <w:pPr>
        <w:pStyle w:val="NormalWeb"/>
        <w:shd w:val="clear" w:color="auto" w:fill="FFFFFF"/>
        <w:spacing w:before="0" w:beforeAutospacing="0" w:after="0" w:afterAutospacing="0"/>
        <w:rPr>
          <w:rFonts w:ascii="GHEA Grapalat" w:hAnsi="GHEA Grapalat" w:cs="Sylfaen"/>
          <w:sz w:val="20"/>
          <w:szCs w:val="20"/>
          <w:vertAlign w:val="superscript"/>
        </w:rPr>
      </w:pPr>
      <w:r w:rsidRPr="008B4861">
        <w:rPr>
          <w:rFonts w:ascii="GHEA Grapalat" w:hAnsi="GHEA Grapalat" w:cs="Sylfaen"/>
          <w:sz w:val="20"/>
          <w:szCs w:val="20"/>
          <w:vertAlign w:val="superscript"/>
          <w:lang w:val="hy-AM"/>
        </w:rPr>
        <w:t xml:space="preserve">                                                        </w:t>
      </w:r>
      <w:r w:rsidRPr="008B4861">
        <w:rPr>
          <w:rFonts w:ascii="GHEA Grapalat" w:hAnsi="GHEA Grapalat" w:cs="Sylfaen"/>
          <w:sz w:val="20"/>
          <w:szCs w:val="20"/>
          <w:vertAlign w:val="superscript"/>
        </w:rPr>
        <w:t>число, месяц, год</w:t>
      </w:r>
    </w:p>
    <w:p w:rsidR="0008517B" w:rsidRPr="008B4861" w:rsidRDefault="0008517B" w:rsidP="0008517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rsidR="0008517B" w:rsidRPr="008B4861" w:rsidRDefault="0008517B" w:rsidP="0008517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08517B" w:rsidRPr="008B4861" w:rsidRDefault="0008517B" w:rsidP="0008517B">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rPr>
          <w:rFonts w:ascii="GHEA Grapalat" w:hAnsi="GHEA Grapalat"/>
          <w:i/>
          <w:sz w:val="20"/>
          <w:szCs w:val="20"/>
        </w:rPr>
      </w:pPr>
      <w:r w:rsidRPr="008B4861">
        <w:rPr>
          <w:rFonts w:ascii="GHEA Grapalat" w:hAnsi="GHEA Grapalat"/>
          <w:i/>
          <w:sz w:val="20"/>
          <w:szCs w:val="20"/>
        </w:rPr>
        <w:br w:type="page"/>
      </w:r>
    </w:p>
    <w:p w:rsidR="0008517B" w:rsidRPr="008B4861" w:rsidRDefault="0008517B" w:rsidP="0008517B">
      <w:pPr>
        <w:widowControl w:val="0"/>
        <w:spacing w:after="160"/>
        <w:jc w:val="right"/>
        <w:rPr>
          <w:rFonts w:ascii="GHEA Grapalat" w:hAnsi="GHEA Grapalat" w:cs="GHEA Grapalat"/>
          <w:b/>
          <w:i/>
          <w:sz w:val="20"/>
          <w:szCs w:val="20"/>
        </w:rPr>
      </w:pPr>
      <w:r w:rsidRPr="008B4861">
        <w:rPr>
          <w:rFonts w:ascii="GHEA Grapalat" w:hAnsi="GHEA Grapalat"/>
          <w:b/>
          <w:i/>
          <w:sz w:val="20"/>
          <w:szCs w:val="20"/>
        </w:rPr>
        <w:lastRenderedPageBreak/>
        <w:t>Приложение № 4.2</w:t>
      </w:r>
    </w:p>
    <w:p w:rsidR="0008517B" w:rsidRPr="008B4861" w:rsidRDefault="0008517B" w:rsidP="0008517B">
      <w:pPr>
        <w:widowControl w:val="0"/>
        <w:spacing w:after="160"/>
        <w:jc w:val="right"/>
        <w:rPr>
          <w:rFonts w:ascii="GHEA Grapalat" w:hAnsi="GHEA Grapalat" w:cs="GHEA Grapalat"/>
          <w:b/>
          <w:i/>
          <w:sz w:val="20"/>
          <w:szCs w:val="20"/>
        </w:rPr>
      </w:pPr>
      <w:r w:rsidRPr="008B4861">
        <w:rPr>
          <w:rFonts w:ascii="GHEA Grapalat" w:hAnsi="GHEA Grapalat"/>
          <w:b/>
          <w:i/>
          <w:sz w:val="20"/>
          <w:szCs w:val="20"/>
        </w:rPr>
        <w:t>к Приглашению на запрос котировки</w:t>
      </w:r>
      <w:r w:rsidRPr="008B4861">
        <w:rPr>
          <w:rFonts w:ascii="GHEA Grapalat" w:hAnsi="GHEA Grapalat" w:cs="GHEA Grapalat"/>
          <w:b/>
          <w:i/>
          <w:sz w:val="20"/>
          <w:szCs w:val="20"/>
        </w:rPr>
        <w:br/>
      </w:r>
      <w:r w:rsidRPr="008B4861">
        <w:rPr>
          <w:rFonts w:ascii="GHEA Grapalat" w:hAnsi="GHEA Grapalat"/>
          <w:b/>
          <w:i/>
          <w:sz w:val="20"/>
          <w:szCs w:val="20"/>
        </w:rPr>
        <w:t xml:space="preserve">под кодом </w:t>
      </w:r>
      <w:r>
        <w:rPr>
          <w:b/>
          <w:i/>
          <w:sz w:val="20"/>
          <w:szCs w:val="20"/>
        </w:rPr>
        <w:t>ASHAI – GHAPDzB -2026/1</w:t>
      </w:r>
    </w:p>
    <w:p w:rsidR="0008517B" w:rsidRPr="008B4861" w:rsidRDefault="0008517B" w:rsidP="0008517B">
      <w:pPr>
        <w:widowControl w:val="0"/>
        <w:spacing w:after="160"/>
        <w:jc w:val="center"/>
        <w:rPr>
          <w:rFonts w:ascii="GHEA Grapalat" w:hAnsi="GHEA Grapalat"/>
          <w:b/>
          <w:sz w:val="20"/>
          <w:szCs w:val="20"/>
        </w:rPr>
      </w:pPr>
    </w:p>
    <w:p w:rsidR="0008517B" w:rsidRPr="008B4861" w:rsidRDefault="0008517B" w:rsidP="0008517B">
      <w:pPr>
        <w:widowControl w:val="0"/>
        <w:spacing w:after="160"/>
        <w:jc w:val="center"/>
        <w:rPr>
          <w:rFonts w:ascii="GHEA Grapalat" w:hAnsi="GHEA Grapalat" w:cs="GHEA Grapalat"/>
          <w:b/>
          <w:sz w:val="20"/>
          <w:szCs w:val="20"/>
        </w:rPr>
      </w:pPr>
      <w:r w:rsidRPr="008B4861">
        <w:rPr>
          <w:rFonts w:ascii="GHEA Grapalat" w:hAnsi="GHEA Grapalat"/>
          <w:b/>
          <w:sz w:val="20"/>
          <w:szCs w:val="20"/>
        </w:rPr>
        <w:t xml:space="preserve">СОГЛАШЕНИЕ О НЕУСТОЙКЕ </w:t>
      </w:r>
    </w:p>
    <w:p w:rsidR="0008517B" w:rsidRPr="008B4861" w:rsidRDefault="0008517B" w:rsidP="0008517B">
      <w:pPr>
        <w:widowControl w:val="0"/>
        <w:spacing w:after="160"/>
        <w:jc w:val="center"/>
        <w:rPr>
          <w:rFonts w:ascii="GHEA Grapalat" w:hAnsi="GHEA Grapalat" w:cs="GHEA Grapalat"/>
          <w:b/>
          <w:sz w:val="20"/>
          <w:szCs w:val="20"/>
        </w:rPr>
      </w:pPr>
      <w:r w:rsidRPr="008B4861">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08517B" w:rsidRPr="008B4861" w:rsidTr="007D1525">
        <w:tc>
          <w:tcPr>
            <w:tcW w:w="4786" w:type="dxa"/>
          </w:tcPr>
          <w:p w:rsidR="0008517B" w:rsidRPr="008B4861" w:rsidRDefault="0008517B" w:rsidP="007D1525">
            <w:pPr>
              <w:widowControl w:val="0"/>
              <w:spacing w:after="160"/>
              <w:rPr>
                <w:rFonts w:ascii="GHEA Grapalat" w:hAnsi="GHEA Grapalat" w:cs="GHEA Grapalat"/>
                <w:b/>
                <w:sz w:val="20"/>
                <w:szCs w:val="20"/>
                <w:lang w:val="en-US"/>
              </w:rPr>
            </w:pPr>
            <w:r w:rsidRPr="008B4861">
              <w:rPr>
                <w:rFonts w:ascii="GHEA Grapalat" w:hAnsi="GHEA Grapalat"/>
                <w:sz w:val="20"/>
                <w:szCs w:val="20"/>
              </w:rPr>
              <w:t>г. Ереван</w:t>
            </w:r>
          </w:p>
        </w:tc>
        <w:tc>
          <w:tcPr>
            <w:tcW w:w="4500" w:type="dxa"/>
          </w:tcPr>
          <w:p w:rsidR="0008517B" w:rsidRPr="008B4861" w:rsidRDefault="0008517B" w:rsidP="007D1525">
            <w:pPr>
              <w:widowControl w:val="0"/>
              <w:spacing w:after="160"/>
              <w:jc w:val="right"/>
              <w:rPr>
                <w:rFonts w:ascii="GHEA Grapalat" w:hAnsi="GHEA Grapalat" w:cs="GHEA Grapalat"/>
                <w:b/>
                <w:sz w:val="20"/>
                <w:szCs w:val="20"/>
              </w:rPr>
            </w:pPr>
            <w:r w:rsidRPr="008B4861">
              <w:rPr>
                <w:rFonts w:ascii="GHEA Grapalat" w:hAnsi="GHEA Grapalat"/>
                <w:sz w:val="20"/>
                <w:szCs w:val="20"/>
              </w:rPr>
              <w:t>"</w:t>
            </w:r>
            <w:r w:rsidRPr="008B4861">
              <w:rPr>
                <w:rFonts w:ascii="GHEA Grapalat" w:hAnsi="GHEA Grapalat"/>
                <w:sz w:val="20"/>
                <w:szCs w:val="20"/>
                <w:lang w:val="en-US"/>
              </w:rPr>
              <w:tab/>
            </w:r>
            <w:r w:rsidRPr="008B4861">
              <w:rPr>
                <w:rFonts w:ascii="GHEA Grapalat" w:hAnsi="GHEA Grapalat"/>
                <w:sz w:val="20"/>
                <w:szCs w:val="20"/>
              </w:rPr>
              <w:t xml:space="preserve">" </w:t>
            </w:r>
            <w:r w:rsidRPr="008B4861">
              <w:rPr>
                <w:rFonts w:ascii="GHEA Grapalat" w:hAnsi="GHEA Grapalat"/>
                <w:sz w:val="20"/>
                <w:szCs w:val="20"/>
                <w:lang w:val="en-US"/>
              </w:rPr>
              <w:tab/>
            </w:r>
            <w:r w:rsidRPr="008B4861">
              <w:rPr>
                <w:rFonts w:ascii="GHEA Grapalat" w:hAnsi="GHEA Grapalat"/>
                <w:sz w:val="20"/>
                <w:szCs w:val="20"/>
              </w:rPr>
              <w:t>20</w:t>
            </w:r>
            <w:r w:rsidRPr="008B4861">
              <w:rPr>
                <w:rFonts w:ascii="GHEA Grapalat" w:hAnsi="GHEA Grapalat"/>
                <w:sz w:val="20"/>
                <w:szCs w:val="20"/>
                <w:lang w:val="en-US"/>
              </w:rPr>
              <w:tab/>
            </w:r>
            <w:r w:rsidRPr="008B4861">
              <w:rPr>
                <w:rFonts w:ascii="GHEA Grapalat" w:hAnsi="GHEA Grapalat"/>
                <w:sz w:val="20"/>
                <w:szCs w:val="20"/>
              </w:rPr>
              <w:t>г.</w:t>
            </w:r>
            <w:r w:rsidRPr="008B4861">
              <w:rPr>
                <w:rStyle w:val="FootnoteReference"/>
                <w:rFonts w:ascii="GHEA Grapalat" w:hAnsi="GHEA Grapalat"/>
                <w:sz w:val="20"/>
                <w:szCs w:val="20"/>
              </w:rPr>
              <w:footnoteReference w:customMarkFollows="1" w:id="11"/>
              <w:t>**</w:t>
            </w:r>
          </w:p>
        </w:tc>
      </w:tr>
    </w:tbl>
    <w:p w:rsidR="0008517B" w:rsidRPr="008B4861" w:rsidRDefault="0008517B" w:rsidP="0008517B">
      <w:pPr>
        <w:widowControl w:val="0"/>
        <w:spacing w:after="160"/>
        <w:rPr>
          <w:rFonts w:ascii="GHEA Grapalat" w:hAnsi="GHEA Grapalat" w:cs="GHEA Grapalat"/>
          <w:b/>
          <w:sz w:val="20"/>
          <w:szCs w:val="20"/>
        </w:rPr>
      </w:pPr>
    </w:p>
    <w:p w:rsidR="0008517B" w:rsidRPr="008B4861" w:rsidRDefault="0008517B" w:rsidP="0008517B">
      <w:pPr>
        <w:widowControl w:val="0"/>
        <w:jc w:val="both"/>
        <w:rPr>
          <w:rFonts w:ascii="GHEA Grapalat" w:hAnsi="GHEA Grapalat" w:cs="GHEA Grapalat"/>
          <w:sz w:val="20"/>
          <w:szCs w:val="20"/>
          <w:u w:val="single"/>
          <w:vertAlign w:val="subscript"/>
        </w:rPr>
      </w:pPr>
      <w:r w:rsidRPr="008B4861">
        <w:rPr>
          <w:rFonts w:ascii="GHEA Grapalat" w:hAnsi="GHEA Grapalat"/>
          <w:sz w:val="20"/>
          <w:szCs w:val="20"/>
        </w:rPr>
        <w:t>_______________________________________________, в лице директора Компании,</w:t>
      </w:r>
    </w:p>
    <w:p w:rsidR="0008517B" w:rsidRPr="008B4861" w:rsidRDefault="0008517B" w:rsidP="0008517B">
      <w:pPr>
        <w:widowControl w:val="0"/>
        <w:spacing w:after="160"/>
        <w:ind w:left="1843"/>
        <w:jc w:val="both"/>
        <w:rPr>
          <w:rFonts w:ascii="GHEA Grapalat" w:hAnsi="GHEA Grapalat"/>
          <w:sz w:val="20"/>
          <w:szCs w:val="20"/>
          <w:vertAlign w:val="superscript"/>
          <w:lang w:val="en-US"/>
        </w:rPr>
      </w:pPr>
      <w:r w:rsidRPr="008B4861">
        <w:rPr>
          <w:rFonts w:ascii="GHEA Grapalat" w:hAnsi="GHEA Grapalat"/>
          <w:sz w:val="20"/>
          <w:szCs w:val="20"/>
          <w:vertAlign w:val="superscript"/>
        </w:rPr>
        <w:t>наименование Компании</w:t>
      </w:r>
    </w:p>
    <w:p w:rsidR="0008517B" w:rsidRPr="008B4861" w:rsidRDefault="0008517B" w:rsidP="0008517B">
      <w:pPr>
        <w:widowControl w:val="0"/>
        <w:jc w:val="both"/>
        <w:rPr>
          <w:rFonts w:ascii="GHEA Grapalat" w:hAnsi="GHEA Grapalat"/>
          <w:sz w:val="20"/>
          <w:szCs w:val="20"/>
          <w:lang w:val="en-US"/>
        </w:rPr>
      </w:pPr>
      <w:r w:rsidRPr="008B4861">
        <w:rPr>
          <w:rFonts w:ascii="GHEA Grapalat" w:hAnsi="GHEA Grapalat"/>
          <w:sz w:val="20"/>
          <w:szCs w:val="20"/>
          <w:lang w:val="en-US"/>
        </w:rPr>
        <w:t>_________________________________________________________________________</w:t>
      </w:r>
    </w:p>
    <w:p w:rsidR="0008517B" w:rsidRPr="008B4861" w:rsidRDefault="0008517B" w:rsidP="0008517B">
      <w:pPr>
        <w:widowControl w:val="0"/>
        <w:spacing w:after="160"/>
        <w:jc w:val="center"/>
        <w:rPr>
          <w:rFonts w:ascii="GHEA Grapalat" w:hAnsi="GHEA Grapalat"/>
          <w:sz w:val="20"/>
          <w:szCs w:val="20"/>
          <w:vertAlign w:val="superscript"/>
        </w:rPr>
      </w:pPr>
      <w:r w:rsidRPr="008B4861">
        <w:rPr>
          <w:rFonts w:ascii="GHEA Grapalat" w:hAnsi="GHEA Grapalat"/>
          <w:sz w:val="20"/>
          <w:szCs w:val="20"/>
          <w:vertAlign w:val="superscript"/>
        </w:rPr>
        <w:t>имя, фамилия, паспортные данные директора компании</w:t>
      </w:r>
    </w:p>
    <w:p w:rsidR="0008517B" w:rsidRPr="008B4861" w:rsidRDefault="0008517B" w:rsidP="0008517B">
      <w:pPr>
        <w:widowControl w:val="0"/>
        <w:spacing w:after="160"/>
        <w:jc w:val="both"/>
        <w:rPr>
          <w:rFonts w:ascii="GHEA Grapalat" w:hAnsi="GHEA Grapalat" w:cs="GHEA Grapalat"/>
          <w:sz w:val="20"/>
          <w:szCs w:val="20"/>
        </w:rPr>
      </w:pPr>
      <w:r w:rsidRPr="008B486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8517B" w:rsidRPr="008B4861" w:rsidRDefault="0008517B" w:rsidP="0008517B">
      <w:pPr>
        <w:widowControl w:val="0"/>
        <w:spacing w:after="160"/>
        <w:ind w:firstLine="709"/>
        <w:jc w:val="both"/>
        <w:rPr>
          <w:rFonts w:ascii="GHEA Grapalat" w:hAnsi="GHEA Grapalat" w:cs="GHEA Grapalat"/>
          <w:sz w:val="20"/>
          <w:szCs w:val="20"/>
        </w:rPr>
      </w:pPr>
    </w:p>
    <w:p w:rsidR="0008517B" w:rsidRPr="008B4861" w:rsidRDefault="0008517B" w:rsidP="0008517B">
      <w:pPr>
        <w:widowControl w:val="0"/>
        <w:spacing w:after="160"/>
        <w:jc w:val="center"/>
        <w:rPr>
          <w:rFonts w:ascii="GHEA Grapalat" w:hAnsi="GHEA Grapalat" w:cs="GHEA Grapalat"/>
          <w:b/>
          <w:bCs/>
          <w:sz w:val="20"/>
          <w:szCs w:val="20"/>
        </w:rPr>
      </w:pPr>
      <w:r w:rsidRPr="008B4861">
        <w:rPr>
          <w:rFonts w:ascii="GHEA Grapalat" w:hAnsi="GHEA Grapalat"/>
          <w:b/>
          <w:sz w:val="20"/>
          <w:szCs w:val="20"/>
        </w:rPr>
        <w:t>1. Предмет соглашения</w:t>
      </w:r>
    </w:p>
    <w:p w:rsidR="0008517B" w:rsidRPr="008B4861" w:rsidRDefault="0008517B" w:rsidP="0008517B">
      <w:pPr>
        <w:widowControl w:val="0"/>
        <w:tabs>
          <w:tab w:val="left" w:pos="567"/>
        </w:tabs>
        <w:jc w:val="both"/>
        <w:rPr>
          <w:rFonts w:ascii="GHEA Grapalat" w:hAnsi="GHEA Grapalat" w:cs="GHEA Grapalat"/>
          <w:spacing w:val="-6"/>
          <w:sz w:val="20"/>
          <w:szCs w:val="20"/>
        </w:rPr>
      </w:pPr>
      <w:r w:rsidRPr="008B4861">
        <w:rPr>
          <w:rFonts w:ascii="GHEA Grapalat" w:hAnsi="GHEA Grapalat"/>
          <w:sz w:val="20"/>
          <w:szCs w:val="20"/>
        </w:rPr>
        <w:t>1</w:t>
      </w:r>
      <w:r w:rsidRPr="008B4861">
        <w:rPr>
          <w:rFonts w:ascii="GHEA Grapalat" w:hAnsi="GHEA Grapalat"/>
          <w:spacing w:val="-6"/>
          <w:sz w:val="20"/>
          <w:szCs w:val="20"/>
        </w:rPr>
        <w:t>.1.</w:t>
      </w:r>
      <w:r w:rsidRPr="008B4861">
        <w:rPr>
          <w:rFonts w:ascii="GHEA Grapalat" w:hAnsi="GHEA Grapalat"/>
          <w:spacing w:val="-6"/>
          <w:sz w:val="20"/>
          <w:szCs w:val="20"/>
        </w:rPr>
        <w:tab/>
        <w:t xml:space="preserve">Компания участвует в организованной ___________________ *(далее — Заказчик) </w:t>
      </w:r>
    </w:p>
    <w:p w:rsidR="0008517B" w:rsidRPr="008B4861" w:rsidRDefault="0008517B" w:rsidP="0008517B">
      <w:pPr>
        <w:widowControl w:val="0"/>
        <w:tabs>
          <w:tab w:val="left" w:pos="284"/>
        </w:tabs>
        <w:spacing w:after="160"/>
        <w:ind w:left="5245"/>
        <w:jc w:val="both"/>
        <w:rPr>
          <w:rFonts w:ascii="GHEA Grapalat" w:hAnsi="GHEA Grapalat" w:cs="GHEA Grapalat"/>
          <w:sz w:val="20"/>
          <w:szCs w:val="20"/>
        </w:rPr>
      </w:pPr>
      <w:r w:rsidRPr="008B4861">
        <w:rPr>
          <w:rFonts w:ascii="GHEA Grapalat" w:hAnsi="GHEA Grapalat"/>
          <w:sz w:val="20"/>
          <w:szCs w:val="20"/>
          <w:vertAlign w:val="superscript"/>
        </w:rPr>
        <w:t>наименование заказчика</w:t>
      </w:r>
    </w:p>
    <w:p w:rsidR="0008517B" w:rsidRPr="008B4861" w:rsidRDefault="0008517B" w:rsidP="0008517B">
      <w:pPr>
        <w:widowControl w:val="0"/>
        <w:jc w:val="both"/>
        <w:rPr>
          <w:rFonts w:ascii="GHEA Grapalat" w:hAnsi="GHEA Grapalat" w:cs="GHEA Grapalat"/>
          <w:sz w:val="20"/>
          <w:szCs w:val="20"/>
        </w:rPr>
      </w:pPr>
      <w:r w:rsidRPr="008B4861">
        <w:rPr>
          <w:rFonts w:ascii="GHEA Grapalat" w:hAnsi="GHEA Grapalat"/>
          <w:sz w:val="20"/>
          <w:szCs w:val="20"/>
        </w:rPr>
        <w:t>процедуре закупок под кодом ____________________________________________ *.</w:t>
      </w:r>
    </w:p>
    <w:p w:rsidR="0008517B" w:rsidRPr="008B4861" w:rsidRDefault="0008517B" w:rsidP="0008517B">
      <w:pPr>
        <w:widowControl w:val="0"/>
        <w:spacing w:after="160"/>
        <w:ind w:left="5245"/>
        <w:jc w:val="both"/>
        <w:rPr>
          <w:rFonts w:ascii="GHEA Grapalat" w:hAnsi="GHEA Grapalat" w:cs="GHEA Grapalat"/>
          <w:sz w:val="20"/>
          <w:szCs w:val="20"/>
        </w:rPr>
      </w:pPr>
      <w:r w:rsidRPr="008B4861">
        <w:rPr>
          <w:rFonts w:ascii="GHEA Grapalat" w:hAnsi="GHEA Grapalat"/>
          <w:sz w:val="20"/>
          <w:szCs w:val="20"/>
          <w:vertAlign w:val="superscript"/>
        </w:rPr>
        <w:t>код процедуры</w:t>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1.2.</w:t>
      </w:r>
      <w:r w:rsidRPr="008B4861">
        <w:rPr>
          <w:rFonts w:ascii="GHEA Grapalat" w:hAnsi="GHEA Grapalat"/>
          <w:sz w:val="20"/>
          <w:szCs w:val="20"/>
        </w:rPr>
        <w:tab/>
      </w:r>
      <w:r w:rsidRPr="008B4861">
        <w:rPr>
          <w:rFonts w:ascii="GHEA Grapalat" w:hAnsi="GHEA Grapalat" w:cs="GHEA Grapalat"/>
          <w:sz w:val="20"/>
          <w:szCs w:val="20"/>
        </w:rPr>
        <w:t xml:space="preserve">В качестве участника, </w:t>
      </w:r>
      <w:r w:rsidRPr="008B4861">
        <w:rPr>
          <w:rFonts w:ascii="GHEA Grapalat" w:hAnsi="GHEA Grapalat" w:cs="GHEA Grapalat"/>
          <w:sz w:val="20"/>
          <w:szCs w:val="20"/>
          <w:lang w:val="hy-AM"/>
        </w:rPr>
        <w:t>օ</w:t>
      </w:r>
      <w:r w:rsidRPr="008B4861">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8B4861">
        <w:rPr>
          <w:rFonts w:ascii="GHEA Grapalat" w:hAnsi="GHEA Grapalat" w:cs="GHEA Grapalat"/>
          <w:sz w:val="20"/>
          <w:szCs w:val="20"/>
          <w:lang w:val="en-US"/>
        </w:rPr>
        <w:t>K</w:t>
      </w:r>
      <w:r w:rsidRPr="008B4861">
        <w:rPr>
          <w:rFonts w:ascii="GHEA Grapalat" w:hAnsi="GHEA Grapalat" w:cs="GHEA Grapalat"/>
          <w:sz w:val="20"/>
          <w:szCs w:val="20"/>
        </w:rPr>
        <w:t xml:space="preserve">омпания </w:t>
      </w:r>
      <w:r w:rsidRPr="008B4861">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1.3.</w:t>
      </w:r>
      <w:r w:rsidRPr="008B4861">
        <w:rPr>
          <w:rFonts w:ascii="GHEA Grapalat" w:hAnsi="GHEA Grapalat"/>
          <w:sz w:val="20"/>
          <w:szCs w:val="20"/>
        </w:rPr>
        <w:tab/>
        <w:t>Подписав платежное требование (далее — Требование), прилагаемое к</w:t>
      </w:r>
      <w:r w:rsidRPr="008B4861">
        <w:rPr>
          <w:sz w:val="20"/>
          <w:szCs w:val="20"/>
          <w:lang w:val="en-US"/>
        </w:rPr>
        <w:t> </w:t>
      </w:r>
      <w:r w:rsidRPr="008B4861">
        <w:rPr>
          <w:rFonts w:ascii="GHEA Grapalat" w:hAnsi="GHEA Grapalat"/>
          <w:sz w:val="20"/>
          <w:szCs w:val="20"/>
        </w:rPr>
        <w:t xml:space="preserve">настоящему Соглашению о неустойке, Компания безотзывно соглашается, что: </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а)</w:t>
      </w:r>
      <w:r w:rsidRPr="008B486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б)</w:t>
      </w:r>
      <w:r w:rsidRPr="008B486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в)</w:t>
      </w:r>
      <w:r w:rsidRPr="008B486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г)</w:t>
      </w:r>
      <w:r w:rsidRPr="008B4861">
        <w:rPr>
          <w:rFonts w:ascii="GHEA Grapalat" w:hAnsi="GHEA Grapalat"/>
          <w:sz w:val="20"/>
          <w:szCs w:val="20"/>
        </w:rPr>
        <w:tab/>
        <w:t>Компания подтверждает, что акцептовала Требование в полном размере суммы неустойки.</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д)</w:t>
      </w:r>
      <w:r w:rsidRPr="008B486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w:t>
      </w:r>
      <w:r w:rsidRPr="008B4861">
        <w:rPr>
          <w:rFonts w:ascii="GHEA Grapalat" w:hAnsi="GHEA Grapalat"/>
          <w:sz w:val="20"/>
          <w:szCs w:val="20"/>
        </w:rPr>
        <w:lastRenderedPageBreak/>
        <w:t xml:space="preserve">Заказчиком требования по оплате и Требования, и осуществляемые Банком-плательщиком действия для обеспечения исполнения Требования. </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1.4.</w:t>
      </w:r>
      <w:r w:rsidRPr="008B486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8B4861">
        <w:rPr>
          <w:rFonts w:ascii="Courier New" w:hAnsi="Courier New" w:cs="Courier New"/>
          <w:sz w:val="20"/>
          <w:szCs w:val="20"/>
          <w:lang w:val="en-US"/>
        </w:rPr>
        <w:t> </w:t>
      </w:r>
      <w:r w:rsidRPr="008B486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1.5.</w:t>
      </w:r>
      <w:r w:rsidRPr="008B4861">
        <w:rPr>
          <w:rFonts w:ascii="GHEA Grapalat" w:hAnsi="GHEA Grapalat"/>
          <w:sz w:val="20"/>
          <w:szCs w:val="20"/>
        </w:rPr>
        <w:tab/>
        <w:t>Заказчик может представить в Банк-плательщик иные дополнительные документы.</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1.6. Банк не несет какой-либо ответственности за риски (понесенные</w:t>
      </w:r>
      <w:r w:rsidRPr="008B4861">
        <w:rPr>
          <w:rFonts w:ascii="Courier New" w:hAnsi="Courier New" w:cs="Courier New"/>
          <w:sz w:val="20"/>
          <w:szCs w:val="20"/>
          <w:lang w:val="en-US"/>
        </w:rPr>
        <w:t> </w:t>
      </w:r>
      <w:r w:rsidRPr="008B486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8B4861">
        <w:rPr>
          <w:rFonts w:ascii="Courier New" w:hAnsi="Courier New" w:cs="Courier New"/>
          <w:sz w:val="20"/>
          <w:szCs w:val="20"/>
          <w:lang w:val="en-US"/>
        </w:rPr>
        <w:t> </w:t>
      </w:r>
      <w:r w:rsidRPr="008B4861">
        <w:rPr>
          <w:rFonts w:ascii="GHEA Grapalat" w:hAnsi="GHEA Grapalat"/>
          <w:sz w:val="20"/>
          <w:szCs w:val="20"/>
        </w:rPr>
        <w:t>Требовании. Банк не обязан проверять факты нарушения Компанией условий договора.</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1.7.</w:t>
      </w:r>
      <w:r w:rsidRPr="008B486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1.8.</w:t>
      </w:r>
      <w:r w:rsidRPr="008B4861">
        <w:rPr>
          <w:rFonts w:ascii="GHEA Grapalat" w:hAnsi="GHEA Grapalat"/>
          <w:sz w:val="20"/>
          <w:szCs w:val="20"/>
        </w:rPr>
        <w:tab/>
        <w:t>В случае если в течение десяти рабочих дней после представления в</w:t>
      </w:r>
      <w:r w:rsidRPr="008B4861">
        <w:rPr>
          <w:rFonts w:ascii="Courier New" w:hAnsi="Courier New" w:cs="Courier New"/>
          <w:sz w:val="20"/>
          <w:szCs w:val="20"/>
          <w:lang w:val="en-US"/>
        </w:rPr>
        <w:t> </w:t>
      </w:r>
      <w:r w:rsidRPr="008B4861">
        <w:rPr>
          <w:rFonts w:ascii="GHEA Grapalat" w:hAnsi="GHEA Grapalat"/>
          <w:sz w:val="20"/>
          <w:szCs w:val="20"/>
        </w:rPr>
        <w:t>Банк настоящего Соглашения и прилагаемого Требования по независящим от</w:t>
      </w:r>
      <w:r w:rsidRPr="008B4861">
        <w:rPr>
          <w:rFonts w:ascii="Courier New" w:hAnsi="Courier New" w:cs="Courier New"/>
          <w:sz w:val="20"/>
          <w:szCs w:val="20"/>
          <w:lang w:val="en-US"/>
        </w:rPr>
        <w:t> </w:t>
      </w:r>
      <w:r w:rsidRPr="008B486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B4861">
        <w:rPr>
          <w:rFonts w:ascii="Courier New" w:hAnsi="Courier New" w:cs="Courier New"/>
          <w:sz w:val="20"/>
          <w:szCs w:val="20"/>
          <w:lang w:val="en-US"/>
        </w:rPr>
        <w:t> </w:t>
      </w:r>
      <w:r w:rsidRPr="008B4861">
        <w:rPr>
          <w:rFonts w:ascii="GHEA Grapalat" w:hAnsi="GHEA Grapalat"/>
          <w:sz w:val="20"/>
          <w:szCs w:val="20"/>
        </w:rPr>
        <w:t>неуплатой.</w:t>
      </w:r>
    </w:p>
    <w:p w:rsidR="0008517B" w:rsidRPr="008B4861" w:rsidRDefault="0008517B" w:rsidP="0008517B">
      <w:pPr>
        <w:widowControl w:val="0"/>
        <w:spacing w:after="160"/>
        <w:jc w:val="center"/>
        <w:rPr>
          <w:rFonts w:ascii="GHEA Grapalat" w:hAnsi="GHEA Grapalat" w:cs="GHEA Grapalat"/>
          <w:b/>
          <w:bCs/>
          <w:sz w:val="20"/>
          <w:szCs w:val="20"/>
        </w:rPr>
      </w:pPr>
      <w:r w:rsidRPr="008B4861">
        <w:rPr>
          <w:rFonts w:ascii="GHEA Grapalat" w:hAnsi="GHEA Grapalat"/>
          <w:b/>
          <w:sz w:val="20"/>
          <w:szCs w:val="20"/>
        </w:rPr>
        <w:t>2. Иные условия</w:t>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2.1.</w:t>
      </w:r>
      <w:r w:rsidRPr="008B4861">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2.2.</w:t>
      </w:r>
      <w:r w:rsidRPr="008B4861">
        <w:rPr>
          <w:rFonts w:ascii="GHEA Grapalat" w:hAnsi="GHEA Grapalat"/>
          <w:sz w:val="20"/>
          <w:szCs w:val="20"/>
        </w:rPr>
        <w:tab/>
        <w:t xml:space="preserve">Представив настоящее Соглашение и прилагаемое Требование в Банк-плательщик: </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2.2.1.</w:t>
      </w:r>
      <w:r w:rsidRPr="008B4861">
        <w:rPr>
          <w:rFonts w:ascii="GHEA Grapalat" w:hAnsi="GHEA Grapalat"/>
          <w:sz w:val="20"/>
          <w:szCs w:val="20"/>
        </w:rPr>
        <w:tab/>
        <w:t>Заказчик подтверждает, что Компания допустила нарушение договорных обязательств, а</w:t>
      </w:r>
    </w:p>
    <w:p w:rsidR="0008517B" w:rsidRPr="008B4861" w:rsidDel="00A13215"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2.2.2.</w:t>
      </w:r>
      <w:r w:rsidRPr="008B486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2.3.</w:t>
      </w:r>
      <w:r w:rsidRPr="008B486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8517B" w:rsidRPr="008B4861" w:rsidRDefault="0008517B" w:rsidP="0008517B">
      <w:pPr>
        <w:widowControl w:val="0"/>
        <w:spacing w:after="160"/>
        <w:ind w:firstLine="567"/>
        <w:jc w:val="center"/>
        <w:rPr>
          <w:rFonts w:ascii="GHEA Grapalat" w:hAnsi="GHEA Grapalat"/>
          <w:b/>
          <w:sz w:val="20"/>
          <w:szCs w:val="20"/>
        </w:rPr>
      </w:pPr>
      <w:r w:rsidRPr="008B4861">
        <w:rPr>
          <w:rFonts w:ascii="GHEA Grapalat" w:hAnsi="GHEA Grapalat"/>
          <w:b/>
          <w:sz w:val="20"/>
          <w:szCs w:val="20"/>
        </w:rPr>
        <w:t>3. Адрес, банковские реквизиты Компании</w:t>
      </w:r>
    </w:p>
    <w:p w:rsidR="0008517B" w:rsidRPr="008B4861" w:rsidRDefault="0008517B" w:rsidP="0008517B">
      <w:pPr>
        <w:widowControl w:val="0"/>
        <w:jc w:val="both"/>
        <w:rPr>
          <w:rFonts w:ascii="GHEA Grapalat" w:hAnsi="GHEA Grapalat"/>
          <w:sz w:val="20"/>
          <w:szCs w:val="20"/>
        </w:rPr>
      </w:pPr>
      <w:r w:rsidRPr="008B4861">
        <w:rPr>
          <w:rFonts w:ascii="GHEA Grapalat" w:hAnsi="GHEA Grapalat"/>
          <w:sz w:val="20"/>
          <w:szCs w:val="20"/>
        </w:rPr>
        <w:t>_______________________________________</w:t>
      </w:r>
    </w:p>
    <w:p w:rsidR="0008517B" w:rsidRPr="008B4861" w:rsidRDefault="0008517B" w:rsidP="0008517B">
      <w:pPr>
        <w:widowControl w:val="0"/>
        <w:spacing w:after="160"/>
        <w:ind w:right="4250"/>
        <w:jc w:val="center"/>
        <w:rPr>
          <w:rFonts w:ascii="GHEA Grapalat" w:hAnsi="GHEA Grapalat"/>
          <w:sz w:val="20"/>
          <w:szCs w:val="20"/>
          <w:vertAlign w:val="superscript"/>
        </w:rPr>
      </w:pPr>
      <w:r w:rsidRPr="008B4861">
        <w:rPr>
          <w:rFonts w:ascii="GHEA Grapalat" w:hAnsi="GHEA Grapalat"/>
          <w:sz w:val="20"/>
          <w:szCs w:val="20"/>
          <w:vertAlign w:val="superscript"/>
        </w:rPr>
        <w:t>наименование компании</w:t>
      </w:r>
    </w:p>
    <w:p w:rsidR="0008517B" w:rsidRPr="008B4861" w:rsidRDefault="0008517B" w:rsidP="0008517B">
      <w:pPr>
        <w:widowControl w:val="0"/>
        <w:jc w:val="both"/>
        <w:rPr>
          <w:rFonts w:ascii="GHEA Grapalat" w:hAnsi="GHEA Grapalat"/>
          <w:sz w:val="20"/>
          <w:szCs w:val="20"/>
        </w:rPr>
      </w:pPr>
      <w:r w:rsidRPr="008B4861">
        <w:rPr>
          <w:rFonts w:ascii="GHEA Grapalat" w:hAnsi="GHEA Grapalat"/>
          <w:sz w:val="20"/>
          <w:szCs w:val="20"/>
        </w:rPr>
        <w:t>_______________________________________</w:t>
      </w:r>
    </w:p>
    <w:p w:rsidR="0008517B" w:rsidRPr="008B4861" w:rsidRDefault="0008517B" w:rsidP="0008517B">
      <w:pPr>
        <w:widowControl w:val="0"/>
        <w:spacing w:after="160"/>
        <w:ind w:right="4250"/>
        <w:jc w:val="center"/>
        <w:rPr>
          <w:rFonts w:ascii="GHEA Grapalat" w:hAnsi="GHEA Grapalat"/>
          <w:sz w:val="20"/>
          <w:szCs w:val="20"/>
          <w:vertAlign w:val="superscript"/>
        </w:rPr>
      </w:pPr>
      <w:r w:rsidRPr="008B4861">
        <w:rPr>
          <w:rFonts w:ascii="GHEA Grapalat" w:hAnsi="GHEA Grapalat"/>
          <w:sz w:val="20"/>
          <w:szCs w:val="20"/>
          <w:vertAlign w:val="superscript"/>
        </w:rPr>
        <w:t>адрес компании</w:t>
      </w:r>
    </w:p>
    <w:p w:rsidR="0008517B" w:rsidRPr="008B4861" w:rsidRDefault="0008517B" w:rsidP="0008517B">
      <w:pPr>
        <w:widowControl w:val="0"/>
        <w:jc w:val="both"/>
        <w:rPr>
          <w:rFonts w:ascii="GHEA Grapalat" w:hAnsi="GHEA Grapalat"/>
          <w:sz w:val="20"/>
          <w:szCs w:val="20"/>
        </w:rPr>
      </w:pPr>
      <w:r w:rsidRPr="008B4861">
        <w:rPr>
          <w:rFonts w:ascii="GHEA Grapalat" w:hAnsi="GHEA Grapalat"/>
          <w:sz w:val="20"/>
          <w:szCs w:val="20"/>
        </w:rPr>
        <w:t>_______________________________________</w:t>
      </w:r>
    </w:p>
    <w:p w:rsidR="0008517B" w:rsidRPr="008B4861" w:rsidRDefault="0008517B" w:rsidP="0008517B">
      <w:pPr>
        <w:widowControl w:val="0"/>
        <w:spacing w:after="160"/>
        <w:ind w:right="4250"/>
        <w:jc w:val="center"/>
        <w:rPr>
          <w:rFonts w:ascii="GHEA Grapalat" w:hAnsi="GHEA Grapalat"/>
          <w:sz w:val="20"/>
          <w:szCs w:val="20"/>
          <w:vertAlign w:val="superscript"/>
        </w:rPr>
      </w:pPr>
      <w:r w:rsidRPr="008B4861">
        <w:rPr>
          <w:rFonts w:ascii="GHEA Grapalat" w:hAnsi="GHEA Grapalat"/>
          <w:sz w:val="20"/>
          <w:szCs w:val="20"/>
          <w:vertAlign w:val="superscript"/>
        </w:rPr>
        <w:t>наименование обслуживающего компанию банка</w:t>
      </w:r>
    </w:p>
    <w:p w:rsidR="0008517B" w:rsidRPr="008B4861" w:rsidRDefault="0008517B" w:rsidP="0008517B">
      <w:pPr>
        <w:widowControl w:val="0"/>
        <w:spacing w:after="160"/>
        <w:jc w:val="right"/>
        <w:rPr>
          <w:rFonts w:ascii="GHEA Grapalat" w:hAnsi="GHEA Grapalat"/>
          <w:sz w:val="20"/>
          <w:szCs w:val="20"/>
        </w:rPr>
      </w:pPr>
    </w:p>
    <w:p w:rsidR="0008517B" w:rsidRPr="008B4861" w:rsidRDefault="0008517B" w:rsidP="0008517B">
      <w:pPr>
        <w:widowControl w:val="0"/>
        <w:spacing w:after="160"/>
        <w:jc w:val="right"/>
        <w:rPr>
          <w:rFonts w:ascii="GHEA Grapalat" w:hAnsi="GHEA Grapalat"/>
          <w:sz w:val="20"/>
          <w:szCs w:val="20"/>
        </w:rPr>
      </w:pPr>
      <w:r w:rsidRPr="008B4861">
        <w:rPr>
          <w:rFonts w:ascii="GHEA Grapalat" w:hAnsi="GHEA Grapalat"/>
          <w:sz w:val="20"/>
          <w:szCs w:val="20"/>
        </w:rPr>
        <w:t>М. П.</w:t>
      </w:r>
    </w:p>
    <w:p w:rsidR="0008517B" w:rsidRPr="008B4861" w:rsidRDefault="0008517B" w:rsidP="0008517B">
      <w:pPr>
        <w:widowControl w:val="0"/>
        <w:spacing w:after="160"/>
        <w:jc w:val="both"/>
        <w:rPr>
          <w:rFonts w:ascii="GHEA Grapalat" w:hAnsi="GHEA Grapalat"/>
          <w:sz w:val="20"/>
          <w:szCs w:val="20"/>
        </w:rPr>
      </w:pPr>
      <w:r w:rsidRPr="008B4861">
        <w:rPr>
          <w:rFonts w:ascii="GHEA Grapalat" w:hAnsi="GHEA Grapalat"/>
          <w:sz w:val="20"/>
          <w:szCs w:val="20"/>
        </w:rPr>
        <w:t>День/месяц/год</w:t>
      </w:r>
    </w:p>
    <w:p w:rsidR="0008517B" w:rsidRPr="008B4861" w:rsidRDefault="0008517B" w:rsidP="0008517B">
      <w:pPr>
        <w:widowControl w:val="0"/>
        <w:spacing w:after="160"/>
        <w:jc w:val="both"/>
        <w:rPr>
          <w:rFonts w:ascii="GHEA Grapalat" w:hAnsi="GHEA Grapalat"/>
          <w:sz w:val="20"/>
          <w:szCs w:val="20"/>
        </w:rPr>
      </w:pPr>
    </w:p>
    <w:p w:rsidR="0008517B" w:rsidRPr="008B4861" w:rsidRDefault="0008517B" w:rsidP="0008517B">
      <w:pPr>
        <w:widowControl w:val="0"/>
        <w:spacing w:after="160"/>
        <w:jc w:val="both"/>
        <w:rPr>
          <w:rFonts w:ascii="GHEA Grapalat" w:hAnsi="GHEA Grapalat"/>
          <w:sz w:val="20"/>
          <w:szCs w:val="20"/>
        </w:rPr>
      </w:pPr>
    </w:p>
    <w:p w:rsidR="0008517B" w:rsidRPr="008B4861" w:rsidRDefault="0008517B" w:rsidP="0008517B">
      <w:pPr>
        <w:rPr>
          <w:sz w:val="20"/>
          <w:szCs w:val="20"/>
        </w:rPr>
      </w:pPr>
    </w:p>
    <w:p w:rsidR="0008517B" w:rsidRPr="008B4861" w:rsidRDefault="0008517B" w:rsidP="0008517B">
      <w:pPr>
        <w:widowControl w:val="0"/>
        <w:spacing w:after="160"/>
        <w:ind w:left="567" w:right="565"/>
        <w:jc w:val="both"/>
        <w:rPr>
          <w:rFonts w:ascii="GHEA Grapalat" w:hAnsi="GHEA Grapalat"/>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lang w:val="hy-AM"/>
        </w:rPr>
      </w:pPr>
    </w:p>
    <w:p w:rsidR="0008517B" w:rsidRPr="008B4861" w:rsidRDefault="0008517B" w:rsidP="0008517B">
      <w:pPr>
        <w:widowControl w:val="0"/>
        <w:spacing w:after="160"/>
        <w:ind w:left="567" w:right="565"/>
        <w:jc w:val="center"/>
        <w:rPr>
          <w:rFonts w:ascii="GHEA Grapalat" w:hAnsi="GHEA Grapalat"/>
          <w:b/>
          <w:sz w:val="20"/>
          <w:szCs w:val="20"/>
          <w:lang w:val="hy-AM"/>
        </w:rPr>
      </w:pPr>
    </w:p>
    <w:p w:rsidR="0008517B" w:rsidRPr="008B4861" w:rsidRDefault="0008517B" w:rsidP="0008517B">
      <w:pPr>
        <w:widowControl w:val="0"/>
        <w:spacing w:after="160"/>
        <w:ind w:left="567" w:right="565"/>
        <w:jc w:val="center"/>
        <w:rPr>
          <w:rFonts w:ascii="GHEA Grapalat" w:hAnsi="GHEA Grapalat"/>
          <w:b/>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517B" w:rsidRPr="008B4861" w:rsidTr="007D15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3402"/>
              </w:tabs>
              <w:spacing w:after="160"/>
              <w:ind w:left="360"/>
              <w:rPr>
                <w:rFonts w:ascii="GHEA Grapalat" w:hAnsi="GHEA Grapalat" w:cs="Sylfaen"/>
                <w:b/>
                <w:bCs/>
                <w:sz w:val="20"/>
                <w:szCs w:val="20"/>
                <w:lang w:val="en-US"/>
              </w:rPr>
            </w:pPr>
            <w:r w:rsidRPr="008B4861">
              <w:rPr>
                <w:rFonts w:ascii="GHEA Grapalat" w:hAnsi="GHEA Grapalat"/>
                <w:b/>
                <w:sz w:val="20"/>
                <w:szCs w:val="20"/>
                <w:lang w:val="en-US"/>
              </w:rPr>
              <w:t>1.</w:t>
            </w:r>
            <w:r w:rsidRPr="008B4861">
              <w:rPr>
                <w:rFonts w:ascii="GHEA Grapalat" w:hAnsi="GHEA Grapalat"/>
                <w:b/>
                <w:sz w:val="20"/>
                <w:szCs w:val="20"/>
                <w:lang w:val="en-US"/>
              </w:rPr>
              <w:tab/>
            </w:r>
            <w:r w:rsidRPr="008B4861">
              <w:rPr>
                <w:rFonts w:ascii="GHEA Grapalat" w:hAnsi="GHEA Grapalat"/>
                <w:b/>
                <w:sz w:val="20"/>
                <w:szCs w:val="20"/>
              </w:rPr>
              <w:t xml:space="preserve">ПЛАТЕЖНОЕ ТРЕБОВАНИЕ </w:t>
            </w:r>
            <w:r w:rsidRPr="008B4861">
              <w:rPr>
                <w:rFonts w:ascii="GHEA Grapalat" w:hAnsi="GHEA Grapalat"/>
                <w:b/>
                <w:sz w:val="20"/>
                <w:szCs w:val="20"/>
                <w:lang w:val="en-US"/>
              </w:rPr>
              <w:t>*</w:t>
            </w:r>
          </w:p>
        </w:tc>
      </w:tr>
      <w:tr w:rsidR="0008517B" w:rsidRPr="008B4861" w:rsidTr="007D15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cs="Sylfaen"/>
                <w:sz w:val="20"/>
                <w:szCs w:val="20"/>
              </w:rPr>
            </w:pPr>
            <w:r w:rsidRPr="008B4861">
              <w:rPr>
                <w:rFonts w:ascii="GHEA Grapalat" w:hAnsi="GHEA Grapalat"/>
                <w:sz w:val="20"/>
                <w:szCs w:val="20"/>
              </w:rPr>
              <w:lastRenderedPageBreak/>
              <w:t>2.</w:t>
            </w:r>
            <w:r w:rsidRPr="008B4861">
              <w:rPr>
                <w:rFonts w:ascii="GHEA Grapalat" w:hAnsi="GHEA Grapalat"/>
                <w:sz w:val="20"/>
                <w:szCs w:val="20"/>
              </w:rPr>
              <w:tab/>
              <w:t xml:space="preserve">Номер </w:t>
            </w:r>
          </w:p>
        </w:tc>
      </w:tr>
      <w:tr w:rsidR="0008517B" w:rsidRPr="008B4861" w:rsidTr="007D152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3390"/>
              </w:tabs>
              <w:spacing w:after="160"/>
              <w:ind w:left="322"/>
              <w:rPr>
                <w:rFonts w:ascii="GHEA Grapalat" w:hAnsi="GHEA Grapalat" w:cs="Sylfaen"/>
                <w:sz w:val="20"/>
                <w:szCs w:val="20"/>
              </w:rPr>
            </w:pPr>
            <w:r w:rsidRPr="008B4861">
              <w:rPr>
                <w:rFonts w:ascii="GHEA Grapalat" w:hAnsi="GHEA Grapalat"/>
                <w:sz w:val="20"/>
                <w:szCs w:val="20"/>
              </w:rPr>
              <w:t>3</w:t>
            </w:r>
            <w:r w:rsidRPr="008B4861">
              <w:rPr>
                <w:rFonts w:ascii="GHEA Grapalat" w:hAnsi="GHEA Grapalat"/>
                <w:sz w:val="20"/>
                <w:szCs w:val="20"/>
              </w:rPr>
              <w:tab/>
              <w:t>Дата представления: "___" ___ 20___г.</w:t>
            </w:r>
          </w:p>
        </w:tc>
      </w:tr>
      <w:tr w:rsidR="0008517B" w:rsidRPr="008B4861" w:rsidTr="007D152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4.</w:t>
            </w:r>
            <w:r w:rsidRPr="008B4861">
              <w:rPr>
                <w:rFonts w:ascii="GHEA Grapalat" w:hAnsi="GHEA Grapalat"/>
                <w:sz w:val="20"/>
                <w:szCs w:val="20"/>
              </w:rPr>
              <w:tab/>
              <w:t>Наименование, или имя, фамилия плательщика (Компания:</w:t>
            </w:r>
          </w:p>
        </w:tc>
      </w:tr>
      <w:tr w:rsidR="0008517B" w:rsidRPr="008B4861" w:rsidTr="007D152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5.</w:t>
            </w:r>
            <w:r w:rsidRPr="008B4861">
              <w:rPr>
                <w:rFonts w:ascii="GHEA Grapalat" w:hAnsi="GHEA Grapalat"/>
                <w:sz w:val="20"/>
                <w:szCs w:val="20"/>
              </w:rPr>
              <w:tab/>
              <w:t>Обслуживающая плательщика Финансовая организация (банк):</w:t>
            </w:r>
          </w:p>
        </w:tc>
      </w:tr>
      <w:tr w:rsidR="0008517B" w:rsidRPr="008B4861" w:rsidTr="007D152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6.</w:t>
            </w:r>
            <w:r w:rsidRPr="008B4861">
              <w:rPr>
                <w:rFonts w:ascii="GHEA Grapalat" w:hAnsi="GHEA Grapalat"/>
                <w:sz w:val="20"/>
                <w:szCs w:val="20"/>
              </w:rPr>
              <w:tab/>
              <w:t>Номер счета плательщика:</w:t>
            </w:r>
          </w:p>
        </w:tc>
      </w:tr>
      <w:tr w:rsidR="0008517B" w:rsidRPr="008B4861" w:rsidTr="007D15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7.</w:t>
            </w:r>
            <w:r w:rsidRPr="008B4861">
              <w:rPr>
                <w:rFonts w:ascii="GHEA Grapalat" w:hAnsi="GHEA Grapalat"/>
                <w:sz w:val="20"/>
                <w:szCs w:val="20"/>
              </w:rPr>
              <w:tab/>
              <w:t>УНН плательщика:</w:t>
            </w:r>
          </w:p>
        </w:tc>
      </w:tr>
      <w:tr w:rsidR="0008517B" w:rsidRPr="008B4861" w:rsidTr="007D152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8.</w:t>
            </w:r>
            <w:r w:rsidRPr="008B4861">
              <w:rPr>
                <w:rFonts w:ascii="GHEA Grapalat" w:hAnsi="GHEA Grapalat"/>
                <w:sz w:val="20"/>
                <w:szCs w:val="20"/>
              </w:rPr>
              <w:tab/>
              <w:t>НЗОУ плательщика:</w:t>
            </w:r>
          </w:p>
        </w:tc>
      </w:tr>
      <w:tr w:rsidR="0008517B" w:rsidRPr="008B4861" w:rsidTr="007D15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9.</w:t>
            </w:r>
            <w:r w:rsidRPr="008B4861">
              <w:rPr>
                <w:rFonts w:ascii="GHEA Grapalat" w:hAnsi="GHEA Grapalat"/>
                <w:sz w:val="20"/>
                <w:szCs w:val="20"/>
              </w:rPr>
              <w:tab/>
              <w:t>Наименование, или имя, фамилия бенефициара:</w:t>
            </w:r>
          </w:p>
        </w:tc>
      </w:tr>
      <w:tr w:rsidR="0008517B" w:rsidRPr="008B4861" w:rsidTr="007D15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10.</w:t>
            </w:r>
            <w:r w:rsidRPr="008B4861">
              <w:rPr>
                <w:rFonts w:ascii="GHEA Grapalat" w:hAnsi="GHEA Grapalat"/>
                <w:sz w:val="20"/>
                <w:szCs w:val="20"/>
              </w:rPr>
              <w:tab/>
              <w:t>НЗОУ бенефициара (не заполняется)</w:t>
            </w:r>
          </w:p>
        </w:tc>
      </w:tr>
      <w:tr w:rsidR="0008517B" w:rsidRPr="008B4861" w:rsidTr="007D152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11.</w:t>
            </w:r>
            <w:r w:rsidRPr="008B4861">
              <w:rPr>
                <w:rFonts w:ascii="GHEA Grapalat" w:hAnsi="GHEA Grapalat"/>
                <w:sz w:val="20"/>
                <w:szCs w:val="20"/>
              </w:rPr>
              <w:tab/>
              <w:t>УНН бенефициара:</w:t>
            </w:r>
          </w:p>
        </w:tc>
      </w:tr>
      <w:tr w:rsidR="0008517B" w:rsidRPr="008B4861" w:rsidTr="007D152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12.</w:t>
            </w:r>
            <w:r w:rsidRPr="008B4861">
              <w:rPr>
                <w:rFonts w:ascii="GHEA Grapalat" w:hAnsi="GHEA Grapalat"/>
                <w:sz w:val="20"/>
                <w:szCs w:val="20"/>
              </w:rPr>
              <w:tab/>
              <w:t>Обслуживающая бенефициара Финансовая организация (банк):</w:t>
            </w:r>
          </w:p>
        </w:tc>
      </w:tr>
      <w:tr w:rsidR="0008517B" w:rsidRPr="008B4861" w:rsidTr="007D152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13.</w:t>
            </w:r>
            <w:r w:rsidRPr="008B4861">
              <w:rPr>
                <w:rFonts w:ascii="GHEA Grapalat" w:hAnsi="GHEA Grapalat"/>
                <w:sz w:val="20"/>
                <w:szCs w:val="20"/>
              </w:rPr>
              <w:tab/>
              <w:t>Номер счета бенефициара (сч.№)</w:t>
            </w:r>
          </w:p>
        </w:tc>
      </w:tr>
      <w:tr w:rsidR="0008517B" w:rsidRPr="008B4861" w:rsidTr="007D152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14.</w:t>
            </w:r>
            <w:r w:rsidRPr="008B4861">
              <w:rPr>
                <w:rFonts w:ascii="GHEA Grapalat" w:hAnsi="GHEA Grapalat"/>
                <w:sz w:val="20"/>
                <w:szCs w:val="20"/>
              </w:rPr>
              <w:tab/>
              <w:t>Сумма (цифрами и прописью):</w:t>
            </w:r>
          </w:p>
        </w:tc>
      </w:tr>
      <w:tr w:rsidR="0008517B" w:rsidRPr="008B4861" w:rsidTr="007D152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15.</w:t>
            </w:r>
            <w:r w:rsidRPr="008B4861">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08517B" w:rsidRPr="008B4861" w:rsidTr="007D152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16.</w:t>
            </w:r>
            <w:r w:rsidRPr="008B4861">
              <w:rPr>
                <w:rFonts w:ascii="GHEA Grapalat" w:hAnsi="GHEA Grapalat"/>
                <w:sz w:val="20"/>
                <w:szCs w:val="20"/>
              </w:rPr>
              <w:tab/>
              <w:t>Валюта (прописью и по коду):</w:t>
            </w:r>
          </w:p>
        </w:tc>
      </w:tr>
      <w:tr w:rsidR="0008517B" w:rsidRPr="008B4861" w:rsidTr="007D152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17.</w:t>
            </w:r>
            <w:r w:rsidRPr="008B4861">
              <w:rPr>
                <w:rFonts w:ascii="GHEA Grapalat" w:hAnsi="GHEA Grapalat"/>
                <w:sz w:val="20"/>
                <w:szCs w:val="20"/>
              </w:rPr>
              <w:tab/>
              <w:t>Цель сделки (уплаты): (для обеспечения квалификации)</w:t>
            </w:r>
          </w:p>
        </w:tc>
      </w:tr>
      <w:tr w:rsidR="0008517B" w:rsidRPr="008B4861" w:rsidTr="007D1525">
        <w:trPr>
          <w:trHeight w:val="424"/>
        </w:trPr>
        <w:tc>
          <w:tcPr>
            <w:tcW w:w="10980" w:type="dxa"/>
            <w:gridSpan w:val="2"/>
            <w:tcBorders>
              <w:top w:val="single" w:sz="4" w:space="0" w:color="auto"/>
              <w:left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18.</w:t>
            </w:r>
            <w:r w:rsidRPr="008B4861">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8517B" w:rsidRPr="008B4861" w:rsidTr="007D152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19.</w:t>
            </w:r>
            <w:r w:rsidRPr="008B4861">
              <w:rPr>
                <w:rFonts w:ascii="GHEA Grapalat" w:hAnsi="GHEA Grapalat"/>
                <w:sz w:val="20"/>
                <w:szCs w:val="20"/>
                <w:lang w:val="en-US"/>
              </w:rPr>
              <w:tab/>
            </w:r>
            <w:r w:rsidRPr="008B4861">
              <w:rPr>
                <w:rFonts w:ascii="GHEA Grapalat" w:hAnsi="GHEA Grapalat"/>
                <w:sz w:val="20"/>
                <w:szCs w:val="20"/>
              </w:rPr>
              <w:t>Условия оплаты: &lt;акцептованный платеж&gt;</w:t>
            </w:r>
          </w:p>
        </w:tc>
      </w:tr>
      <w:tr w:rsidR="0008517B" w:rsidRPr="008B4861" w:rsidTr="007D152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lang w:val="en-US"/>
              </w:rPr>
            </w:pPr>
            <w:r w:rsidRPr="008B4861">
              <w:rPr>
                <w:rFonts w:ascii="GHEA Grapalat" w:hAnsi="GHEA Grapalat"/>
                <w:sz w:val="20"/>
                <w:szCs w:val="20"/>
              </w:rPr>
              <w:t>20.</w:t>
            </w:r>
            <w:r w:rsidRPr="008B4861">
              <w:rPr>
                <w:rFonts w:ascii="GHEA Grapalat" w:hAnsi="GHEA Grapalat"/>
                <w:sz w:val="20"/>
                <w:szCs w:val="20"/>
                <w:lang w:val="en-US"/>
              </w:rPr>
              <w:tab/>
            </w:r>
            <w:r w:rsidRPr="008B4861">
              <w:rPr>
                <w:rFonts w:ascii="GHEA Grapalat" w:hAnsi="GHEA Grapalat"/>
                <w:sz w:val="20"/>
                <w:szCs w:val="20"/>
              </w:rPr>
              <w:t>Количество прилагаемых страниц: --- страниц</w:t>
            </w:r>
          </w:p>
        </w:tc>
      </w:tr>
      <w:tr w:rsidR="0008517B" w:rsidRPr="008B4861" w:rsidTr="007D1525">
        <w:trPr>
          <w:trHeight w:val="2194"/>
        </w:trPr>
        <w:tc>
          <w:tcPr>
            <w:tcW w:w="5616" w:type="dxa"/>
            <w:tcBorders>
              <w:top w:val="nil"/>
              <w:left w:val="single" w:sz="4" w:space="0" w:color="auto"/>
              <w:bottom w:val="single" w:sz="4" w:space="0" w:color="auto"/>
              <w:right w:val="single" w:sz="4" w:space="0" w:color="auto"/>
            </w:tcBorders>
            <w:noWrap/>
            <w:vAlign w:val="bottom"/>
          </w:tcPr>
          <w:p w:rsidR="0008517B" w:rsidRPr="008B4861" w:rsidRDefault="0008517B" w:rsidP="007D1525">
            <w:pPr>
              <w:widowControl w:val="0"/>
              <w:tabs>
                <w:tab w:val="left" w:pos="851"/>
              </w:tabs>
              <w:spacing w:after="160"/>
              <w:rPr>
                <w:rFonts w:ascii="GHEA Grapalat" w:hAnsi="GHEA Grapalat" w:cs="Sylfaen"/>
                <w:sz w:val="20"/>
                <w:szCs w:val="20"/>
              </w:rPr>
            </w:pPr>
            <w:r w:rsidRPr="008B4861">
              <w:rPr>
                <w:rFonts w:ascii="GHEA Grapalat" w:hAnsi="GHEA Grapalat"/>
                <w:sz w:val="20"/>
                <w:szCs w:val="20"/>
              </w:rPr>
              <w:t>22.а.</w:t>
            </w:r>
            <w:r w:rsidRPr="008B4861">
              <w:rPr>
                <w:rFonts w:ascii="GHEA Grapalat" w:hAnsi="GHEA Grapalat"/>
                <w:sz w:val="20"/>
                <w:szCs w:val="20"/>
              </w:rPr>
              <w:tab/>
              <w:t>Подписи бенефициара</w:t>
            </w:r>
          </w:p>
          <w:p w:rsidR="0008517B" w:rsidRPr="008B4861" w:rsidRDefault="0008517B" w:rsidP="007D1525">
            <w:pPr>
              <w:widowControl w:val="0"/>
              <w:spacing w:after="160"/>
              <w:rPr>
                <w:rFonts w:ascii="GHEA Grapalat" w:hAnsi="GHEA Grapalat" w:cs="Sylfaen"/>
                <w:sz w:val="20"/>
                <w:szCs w:val="20"/>
              </w:rPr>
            </w:pPr>
          </w:p>
          <w:p w:rsidR="0008517B" w:rsidRPr="008B4861" w:rsidRDefault="0008517B" w:rsidP="007D1525">
            <w:pPr>
              <w:widowControl w:val="0"/>
              <w:spacing w:after="160"/>
              <w:jc w:val="right"/>
              <w:rPr>
                <w:rFonts w:ascii="GHEA Grapalat" w:hAnsi="GHEA Grapalat" w:cs="Tahoma"/>
                <w:sz w:val="20"/>
                <w:szCs w:val="20"/>
              </w:rPr>
            </w:pPr>
            <w:r w:rsidRPr="008B4861">
              <w:rPr>
                <w:rFonts w:ascii="GHEA Grapalat" w:hAnsi="GHEA Grapalat"/>
                <w:sz w:val="20"/>
                <w:szCs w:val="20"/>
              </w:rPr>
              <w:t>/____________________/</w:t>
            </w:r>
          </w:p>
          <w:p w:rsidR="0008517B" w:rsidRPr="008B4861" w:rsidRDefault="0008517B" w:rsidP="007D1525">
            <w:pPr>
              <w:widowControl w:val="0"/>
              <w:spacing w:after="160"/>
              <w:rPr>
                <w:rFonts w:ascii="GHEA Grapalat" w:hAnsi="GHEA Grapalat" w:cs="Sylfaen"/>
                <w:sz w:val="20"/>
                <w:szCs w:val="20"/>
              </w:rPr>
            </w:pPr>
          </w:p>
          <w:p w:rsidR="0008517B" w:rsidRPr="008B4861" w:rsidRDefault="0008517B" w:rsidP="007D1525">
            <w:pPr>
              <w:widowControl w:val="0"/>
              <w:spacing w:after="160"/>
              <w:jc w:val="right"/>
              <w:rPr>
                <w:rFonts w:ascii="GHEA Grapalat" w:hAnsi="GHEA Grapalat" w:cs="Sylfaen"/>
                <w:sz w:val="20"/>
                <w:szCs w:val="20"/>
              </w:rPr>
            </w:pPr>
            <w:r w:rsidRPr="008B4861">
              <w:rPr>
                <w:rFonts w:ascii="GHEA Grapalat" w:hAnsi="GHEA Grapalat"/>
                <w:sz w:val="20"/>
                <w:szCs w:val="20"/>
              </w:rPr>
              <w:t>/____________________/</w:t>
            </w:r>
          </w:p>
          <w:p w:rsidR="0008517B" w:rsidRPr="008B4861" w:rsidRDefault="0008517B" w:rsidP="007D1525">
            <w:pPr>
              <w:widowControl w:val="0"/>
              <w:spacing w:after="160"/>
              <w:rPr>
                <w:rFonts w:ascii="GHEA Grapalat" w:hAnsi="GHEA Grapalat" w:cs="Sylfaen"/>
                <w:sz w:val="20"/>
                <w:szCs w:val="20"/>
              </w:rPr>
            </w:pPr>
          </w:p>
          <w:p w:rsidR="0008517B" w:rsidRPr="008B4861" w:rsidRDefault="0008517B" w:rsidP="007D1525">
            <w:pPr>
              <w:widowControl w:val="0"/>
              <w:tabs>
                <w:tab w:val="left" w:pos="4545"/>
              </w:tabs>
              <w:spacing w:after="160"/>
              <w:rPr>
                <w:rFonts w:ascii="GHEA Grapalat" w:hAnsi="GHEA Grapalat" w:cs="Sylfaen"/>
                <w:sz w:val="20"/>
                <w:szCs w:val="20"/>
              </w:rPr>
            </w:pPr>
            <w:r w:rsidRPr="008B4861">
              <w:rPr>
                <w:rFonts w:ascii="GHEA Grapalat" w:hAnsi="GHEA Grapalat"/>
                <w:sz w:val="20"/>
                <w:szCs w:val="20"/>
              </w:rPr>
              <w:t>22.б.</w:t>
            </w:r>
            <w:r w:rsidRPr="008B4861">
              <w:rPr>
                <w:rFonts w:ascii="GHEA Grapalat" w:hAnsi="GHEA Grapalat"/>
                <w:sz w:val="20"/>
                <w:szCs w:val="20"/>
              </w:rPr>
              <w:tab/>
              <w:t>М. П.</w:t>
            </w:r>
          </w:p>
          <w:p w:rsidR="0008517B" w:rsidRPr="008B4861" w:rsidRDefault="0008517B" w:rsidP="007D1525">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08517B" w:rsidRPr="008B4861" w:rsidRDefault="0008517B" w:rsidP="007D1525">
            <w:pPr>
              <w:widowControl w:val="0"/>
              <w:tabs>
                <w:tab w:val="left" w:pos="905"/>
              </w:tabs>
              <w:spacing w:after="160"/>
              <w:rPr>
                <w:rFonts w:ascii="GHEA Grapalat" w:hAnsi="GHEA Grapalat" w:cs="Sylfaen"/>
                <w:sz w:val="20"/>
                <w:szCs w:val="20"/>
              </w:rPr>
            </w:pPr>
            <w:r w:rsidRPr="008B4861">
              <w:rPr>
                <w:rFonts w:ascii="GHEA Grapalat" w:hAnsi="GHEA Grapalat"/>
                <w:sz w:val="20"/>
                <w:szCs w:val="20"/>
              </w:rPr>
              <w:t>21.а.</w:t>
            </w:r>
            <w:r w:rsidRPr="008B4861">
              <w:rPr>
                <w:rFonts w:ascii="GHEA Grapalat" w:hAnsi="GHEA Grapalat"/>
                <w:sz w:val="20"/>
                <w:szCs w:val="20"/>
              </w:rPr>
              <w:tab/>
            </w:r>
            <w:r w:rsidRPr="008B4861">
              <w:rPr>
                <w:rFonts w:ascii="Courier New" w:hAnsi="Courier New"/>
                <w:sz w:val="20"/>
                <w:szCs w:val="20"/>
              </w:rPr>
              <w:t> </w:t>
            </w:r>
            <w:r w:rsidRPr="008B4861">
              <w:rPr>
                <w:rFonts w:ascii="GHEA Grapalat" w:hAnsi="GHEA Grapalat"/>
                <w:sz w:val="20"/>
                <w:szCs w:val="20"/>
              </w:rPr>
              <w:t>Подписи плательщика:</w:t>
            </w:r>
          </w:p>
          <w:p w:rsidR="0008517B" w:rsidRPr="008B4861" w:rsidRDefault="0008517B" w:rsidP="007D1525">
            <w:pPr>
              <w:widowControl w:val="0"/>
              <w:spacing w:after="160"/>
              <w:rPr>
                <w:rFonts w:ascii="GHEA Grapalat" w:hAnsi="GHEA Grapalat" w:cs="Sylfaen"/>
                <w:sz w:val="20"/>
                <w:szCs w:val="20"/>
              </w:rPr>
            </w:pPr>
          </w:p>
          <w:p w:rsidR="0008517B" w:rsidRPr="008B4861" w:rsidRDefault="0008517B" w:rsidP="007D1525">
            <w:pPr>
              <w:widowControl w:val="0"/>
              <w:spacing w:after="160"/>
              <w:jc w:val="right"/>
              <w:rPr>
                <w:rFonts w:ascii="GHEA Grapalat" w:hAnsi="GHEA Grapalat" w:cs="Sylfaen"/>
                <w:sz w:val="20"/>
                <w:szCs w:val="20"/>
              </w:rPr>
            </w:pPr>
            <w:r w:rsidRPr="008B4861">
              <w:rPr>
                <w:rFonts w:ascii="GHEA Grapalat" w:hAnsi="GHEA Grapalat"/>
                <w:sz w:val="20"/>
                <w:szCs w:val="20"/>
              </w:rPr>
              <w:t>/____________________/</w:t>
            </w:r>
          </w:p>
          <w:p w:rsidR="0008517B" w:rsidRPr="008B4861" w:rsidRDefault="0008517B" w:rsidP="007D1525">
            <w:pPr>
              <w:widowControl w:val="0"/>
              <w:spacing w:after="160"/>
              <w:jc w:val="right"/>
              <w:rPr>
                <w:rFonts w:ascii="GHEA Grapalat" w:hAnsi="GHEA Grapalat" w:cs="Tahoma"/>
                <w:sz w:val="20"/>
                <w:szCs w:val="20"/>
              </w:rPr>
            </w:pPr>
          </w:p>
          <w:p w:rsidR="0008517B" w:rsidRPr="008B4861" w:rsidRDefault="0008517B" w:rsidP="007D1525">
            <w:pPr>
              <w:widowControl w:val="0"/>
              <w:spacing w:after="160"/>
              <w:jc w:val="right"/>
              <w:rPr>
                <w:rFonts w:ascii="GHEA Grapalat" w:hAnsi="GHEA Grapalat" w:cs="Sylfaen"/>
                <w:sz w:val="20"/>
                <w:szCs w:val="20"/>
              </w:rPr>
            </w:pPr>
            <w:r w:rsidRPr="008B4861">
              <w:rPr>
                <w:rFonts w:ascii="GHEA Grapalat" w:hAnsi="GHEA Grapalat"/>
                <w:sz w:val="20"/>
                <w:szCs w:val="20"/>
              </w:rPr>
              <w:t>/____________________/</w:t>
            </w:r>
          </w:p>
          <w:p w:rsidR="0008517B" w:rsidRPr="008B4861" w:rsidRDefault="0008517B" w:rsidP="007D1525">
            <w:pPr>
              <w:widowControl w:val="0"/>
              <w:spacing w:after="160"/>
              <w:rPr>
                <w:rFonts w:ascii="GHEA Grapalat" w:hAnsi="GHEA Grapalat" w:cs="Sylfaen"/>
                <w:sz w:val="20"/>
                <w:szCs w:val="20"/>
              </w:rPr>
            </w:pPr>
          </w:p>
          <w:p w:rsidR="0008517B" w:rsidRPr="008B4861" w:rsidRDefault="0008517B" w:rsidP="007D1525">
            <w:pPr>
              <w:widowControl w:val="0"/>
              <w:tabs>
                <w:tab w:val="left" w:pos="4539"/>
              </w:tabs>
              <w:spacing w:after="160"/>
              <w:rPr>
                <w:rFonts w:ascii="GHEA Grapalat" w:hAnsi="GHEA Grapalat" w:cs="Sylfaen"/>
                <w:sz w:val="20"/>
                <w:szCs w:val="20"/>
              </w:rPr>
            </w:pPr>
            <w:r w:rsidRPr="008B4861">
              <w:rPr>
                <w:rFonts w:ascii="GHEA Grapalat" w:hAnsi="GHEA Grapalat"/>
                <w:sz w:val="20"/>
                <w:szCs w:val="20"/>
              </w:rPr>
              <w:t>21.б.</w:t>
            </w:r>
            <w:r w:rsidRPr="008B4861">
              <w:rPr>
                <w:rFonts w:ascii="GHEA Grapalat" w:hAnsi="GHEA Grapalat"/>
                <w:sz w:val="20"/>
                <w:szCs w:val="20"/>
              </w:rPr>
              <w:tab/>
              <w:t>М. П.</w:t>
            </w:r>
          </w:p>
        </w:tc>
      </w:tr>
      <w:tr w:rsidR="0008517B" w:rsidRPr="008B4861" w:rsidTr="007D1525">
        <w:trPr>
          <w:trHeight w:val="2194"/>
        </w:trPr>
        <w:tc>
          <w:tcPr>
            <w:tcW w:w="5616" w:type="dxa"/>
            <w:tcBorders>
              <w:top w:val="single" w:sz="4" w:space="0" w:color="auto"/>
              <w:left w:val="single" w:sz="4" w:space="0" w:color="auto"/>
              <w:right w:val="single" w:sz="4" w:space="0" w:color="auto"/>
            </w:tcBorders>
            <w:noWrap/>
            <w:vAlign w:val="bottom"/>
          </w:tcPr>
          <w:p w:rsidR="0008517B" w:rsidRPr="008B4861" w:rsidRDefault="0008517B" w:rsidP="007D1525">
            <w:pPr>
              <w:widowControl w:val="0"/>
              <w:spacing w:after="160"/>
              <w:rPr>
                <w:rFonts w:ascii="GHEA Grapalat" w:hAnsi="GHEA Grapalat" w:cs="Tahoma"/>
                <w:sz w:val="20"/>
                <w:szCs w:val="20"/>
              </w:rPr>
            </w:pPr>
            <w:r w:rsidRPr="008B4861">
              <w:rPr>
                <w:rFonts w:ascii="GHEA Grapalat" w:hAnsi="GHEA Grapalat"/>
                <w:sz w:val="20"/>
                <w:szCs w:val="20"/>
              </w:rPr>
              <w:lastRenderedPageBreak/>
              <w:t>24.а.</w:t>
            </w:r>
            <w:r w:rsidRPr="008B4861">
              <w:rPr>
                <w:rFonts w:ascii="GHEA Grapalat" w:hAnsi="GHEA Grapalat"/>
                <w:sz w:val="20"/>
                <w:szCs w:val="20"/>
              </w:rPr>
              <w:tab/>
              <w:t xml:space="preserve"> Обслуживающая бенефициара финансовая организация </w:t>
            </w:r>
          </w:p>
          <w:p w:rsidR="0008517B" w:rsidRPr="008B4861" w:rsidRDefault="0008517B" w:rsidP="007D1525">
            <w:pPr>
              <w:widowControl w:val="0"/>
              <w:spacing w:after="160"/>
              <w:rPr>
                <w:rFonts w:ascii="GHEA Grapalat" w:hAnsi="GHEA Grapalat"/>
                <w:sz w:val="20"/>
                <w:szCs w:val="20"/>
              </w:rPr>
            </w:pPr>
          </w:p>
          <w:p w:rsidR="0008517B" w:rsidRPr="008B4861" w:rsidRDefault="0008517B" w:rsidP="007D1525">
            <w:pPr>
              <w:widowControl w:val="0"/>
              <w:jc w:val="right"/>
              <w:rPr>
                <w:rFonts w:ascii="GHEA Grapalat" w:hAnsi="GHEA Grapalat" w:cs="Tahoma"/>
                <w:sz w:val="20"/>
                <w:szCs w:val="20"/>
              </w:rPr>
            </w:pPr>
            <w:r w:rsidRPr="008B4861">
              <w:rPr>
                <w:rFonts w:ascii="GHEA Grapalat" w:hAnsi="GHEA Grapalat"/>
                <w:sz w:val="20"/>
                <w:szCs w:val="20"/>
              </w:rPr>
              <w:t>/____________________/</w:t>
            </w:r>
          </w:p>
          <w:p w:rsidR="0008517B" w:rsidRPr="008B4861" w:rsidRDefault="0008517B" w:rsidP="007D1525">
            <w:pPr>
              <w:widowControl w:val="0"/>
              <w:spacing w:after="160"/>
              <w:ind w:left="3828" w:right="13"/>
              <w:jc w:val="both"/>
              <w:rPr>
                <w:rFonts w:ascii="GHEA Grapalat" w:hAnsi="GHEA Grapalat" w:cs="Sylfaen"/>
                <w:sz w:val="20"/>
                <w:szCs w:val="20"/>
                <w:vertAlign w:val="superscript"/>
              </w:rPr>
            </w:pPr>
            <w:r w:rsidRPr="008B4861">
              <w:rPr>
                <w:rFonts w:ascii="GHEA Grapalat" w:hAnsi="GHEA Grapalat"/>
                <w:sz w:val="20"/>
                <w:szCs w:val="20"/>
                <w:vertAlign w:val="superscript"/>
              </w:rPr>
              <w:t>подпись/</w:t>
            </w:r>
          </w:p>
          <w:p w:rsidR="0008517B" w:rsidRPr="008B4861" w:rsidRDefault="0008517B" w:rsidP="007D1525">
            <w:pPr>
              <w:widowControl w:val="0"/>
              <w:spacing w:after="160"/>
              <w:rPr>
                <w:rFonts w:ascii="GHEA Grapalat" w:hAnsi="GHEA Grapalat" w:cs="Tahoma"/>
                <w:sz w:val="20"/>
                <w:szCs w:val="20"/>
              </w:rPr>
            </w:pPr>
          </w:p>
          <w:p w:rsidR="0008517B" w:rsidRPr="008B4861" w:rsidRDefault="0008517B" w:rsidP="007D1525">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08517B" w:rsidRPr="008B4861" w:rsidRDefault="0008517B" w:rsidP="007D1525">
            <w:pPr>
              <w:widowControl w:val="0"/>
              <w:spacing w:after="160"/>
              <w:rPr>
                <w:rFonts w:ascii="GHEA Grapalat" w:hAnsi="GHEA Grapalat" w:cs="Tahoma"/>
                <w:sz w:val="20"/>
                <w:szCs w:val="20"/>
              </w:rPr>
            </w:pPr>
            <w:r w:rsidRPr="008B4861">
              <w:rPr>
                <w:rFonts w:ascii="GHEA Grapalat" w:hAnsi="GHEA Grapalat"/>
                <w:sz w:val="20"/>
                <w:szCs w:val="20"/>
              </w:rPr>
              <w:t>23.а.</w:t>
            </w:r>
            <w:r w:rsidRPr="008B4861">
              <w:rPr>
                <w:rFonts w:ascii="GHEA Grapalat" w:hAnsi="GHEA Grapalat"/>
                <w:sz w:val="20"/>
                <w:szCs w:val="20"/>
              </w:rPr>
              <w:tab/>
              <w:t xml:space="preserve"> Обслуживающая плательщика финансовая организация </w:t>
            </w:r>
          </w:p>
          <w:p w:rsidR="0008517B" w:rsidRPr="008B4861" w:rsidRDefault="0008517B" w:rsidP="007D1525">
            <w:pPr>
              <w:widowControl w:val="0"/>
              <w:spacing w:after="160"/>
              <w:rPr>
                <w:rFonts w:ascii="GHEA Grapalat" w:hAnsi="GHEA Grapalat" w:cs="Tahoma"/>
                <w:sz w:val="20"/>
                <w:szCs w:val="20"/>
              </w:rPr>
            </w:pPr>
          </w:p>
          <w:p w:rsidR="0008517B" w:rsidRPr="008B4861" w:rsidRDefault="0008517B" w:rsidP="007D1525">
            <w:pPr>
              <w:widowControl w:val="0"/>
              <w:jc w:val="right"/>
              <w:rPr>
                <w:rFonts w:ascii="GHEA Grapalat" w:hAnsi="GHEA Grapalat" w:cs="Tahoma"/>
                <w:sz w:val="20"/>
                <w:szCs w:val="20"/>
              </w:rPr>
            </w:pPr>
            <w:r w:rsidRPr="008B4861">
              <w:rPr>
                <w:rFonts w:ascii="GHEA Grapalat" w:hAnsi="GHEA Grapalat"/>
                <w:sz w:val="20"/>
                <w:szCs w:val="20"/>
              </w:rPr>
              <w:t>/____________________/</w:t>
            </w:r>
          </w:p>
          <w:p w:rsidR="0008517B" w:rsidRPr="008B4861" w:rsidRDefault="0008517B" w:rsidP="007D1525">
            <w:pPr>
              <w:widowControl w:val="0"/>
              <w:spacing w:after="160"/>
              <w:ind w:right="983"/>
              <w:jc w:val="right"/>
              <w:rPr>
                <w:rFonts w:ascii="GHEA Grapalat" w:hAnsi="GHEA Grapalat" w:cs="Sylfaen"/>
                <w:sz w:val="20"/>
                <w:szCs w:val="20"/>
                <w:vertAlign w:val="superscript"/>
              </w:rPr>
            </w:pPr>
            <w:r w:rsidRPr="008B4861">
              <w:rPr>
                <w:rFonts w:ascii="GHEA Grapalat" w:hAnsi="GHEA Grapalat"/>
                <w:sz w:val="20"/>
                <w:szCs w:val="20"/>
                <w:vertAlign w:val="superscript"/>
              </w:rPr>
              <w:t>/подпись/</w:t>
            </w:r>
          </w:p>
          <w:p w:rsidR="0008517B" w:rsidRPr="008B4861" w:rsidRDefault="0008517B" w:rsidP="007D1525">
            <w:pPr>
              <w:widowControl w:val="0"/>
              <w:spacing w:after="160"/>
              <w:rPr>
                <w:rFonts w:ascii="GHEA Grapalat" w:hAnsi="GHEA Grapalat" w:cs="Arial"/>
                <w:sz w:val="20"/>
                <w:szCs w:val="20"/>
              </w:rPr>
            </w:pPr>
          </w:p>
        </w:tc>
      </w:tr>
      <w:tr w:rsidR="0008517B" w:rsidRPr="008B4861" w:rsidTr="007D1525">
        <w:trPr>
          <w:trHeight w:val="2194"/>
        </w:trPr>
        <w:tc>
          <w:tcPr>
            <w:tcW w:w="5616" w:type="dxa"/>
            <w:tcBorders>
              <w:top w:val="nil"/>
              <w:left w:val="single" w:sz="4" w:space="0" w:color="auto"/>
              <w:bottom w:val="single" w:sz="4" w:space="0" w:color="auto"/>
              <w:right w:val="single" w:sz="4" w:space="0" w:color="auto"/>
            </w:tcBorders>
            <w:noWrap/>
            <w:vAlign w:val="bottom"/>
          </w:tcPr>
          <w:p w:rsidR="0008517B" w:rsidRPr="008B4861" w:rsidRDefault="0008517B" w:rsidP="007D1525">
            <w:pPr>
              <w:widowControl w:val="0"/>
              <w:tabs>
                <w:tab w:val="left" w:pos="4678"/>
              </w:tabs>
              <w:spacing w:after="160"/>
              <w:rPr>
                <w:rFonts w:ascii="GHEA Grapalat" w:hAnsi="GHEA Grapalat" w:cs="Sylfaen"/>
                <w:sz w:val="20"/>
                <w:szCs w:val="20"/>
              </w:rPr>
            </w:pPr>
            <w:r w:rsidRPr="008B4861">
              <w:rPr>
                <w:rFonts w:ascii="GHEA Grapalat" w:hAnsi="GHEA Grapalat"/>
                <w:sz w:val="20"/>
                <w:szCs w:val="20"/>
              </w:rPr>
              <w:t>24.б.</w:t>
            </w:r>
            <w:r w:rsidRPr="008B4861">
              <w:rPr>
                <w:rFonts w:ascii="GHEA Grapalat" w:hAnsi="GHEA Grapalat"/>
                <w:sz w:val="20"/>
                <w:szCs w:val="20"/>
              </w:rPr>
              <w:tab/>
              <w:t>М. П.</w:t>
            </w:r>
          </w:p>
          <w:p w:rsidR="0008517B" w:rsidRPr="008B4861" w:rsidRDefault="0008517B" w:rsidP="007D1525">
            <w:pPr>
              <w:widowControl w:val="0"/>
              <w:spacing w:after="160"/>
              <w:rPr>
                <w:rFonts w:ascii="GHEA Grapalat" w:hAnsi="GHEA Grapalat" w:cs="Sylfaen"/>
                <w:sz w:val="20"/>
                <w:szCs w:val="20"/>
              </w:rPr>
            </w:pPr>
          </w:p>
          <w:p w:rsidR="0008517B" w:rsidRPr="008B4861" w:rsidRDefault="0008517B" w:rsidP="007D1525">
            <w:pPr>
              <w:widowControl w:val="0"/>
              <w:spacing w:after="160"/>
              <w:ind w:right="155"/>
              <w:jc w:val="right"/>
              <w:rPr>
                <w:rFonts w:ascii="GHEA Grapalat" w:hAnsi="GHEA Grapalat" w:cs="Sylfaen"/>
                <w:sz w:val="20"/>
                <w:szCs w:val="20"/>
                <w:lang w:val="en-US"/>
              </w:rPr>
            </w:pPr>
            <w:r w:rsidRPr="008B4861">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08517B" w:rsidRPr="008B4861" w:rsidRDefault="0008517B" w:rsidP="007D1525">
            <w:pPr>
              <w:widowControl w:val="0"/>
              <w:tabs>
                <w:tab w:val="left" w:pos="4554"/>
              </w:tabs>
              <w:spacing w:after="160"/>
              <w:rPr>
                <w:rFonts w:ascii="GHEA Grapalat" w:hAnsi="GHEA Grapalat" w:cs="Sylfaen"/>
                <w:sz w:val="20"/>
                <w:szCs w:val="20"/>
              </w:rPr>
            </w:pPr>
            <w:r w:rsidRPr="008B4861">
              <w:rPr>
                <w:rFonts w:ascii="GHEA Grapalat" w:hAnsi="GHEA Grapalat"/>
                <w:sz w:val="20"/>
                <w:szCs w:val="20"/>
              </w:rPr>
              <w:t>23.б.</w:t>
            </w:r>
            <w:r w:rsidRPr="008B4861">
              <w:rPr>
                <w:rFonts w:ascii="GHEA Grapalat" w:hAnsi="GHEA Grapalat"/>
                <w:sz w:val="20"/>
                <w:szCs w:val="20"/>
              </w:rPr>
              <w:tab/>
              <w:t>М. П.</w:t>
            </w:r>
          </w:p>
          <w:p w:rsidR="0008517B" w:rsidRPr="008B4861" w:rsidRDefault="0008517B" w:rsidP="007D1525">
            <w:pPr>
              <w:widowControl w:val="0"/>
              <w:spacing w:after="160"/>
              <w:rPr>
                <w:rFonts w:ascii="GHEA Grapalat" w:hAnsi="GHEA Grapalat"/>
                <w:sz w:val="20"/>
                <w:szCs w:val="20"/>
              </w:rPr>
            </w:pPr>
          </w:p>
          <w:p w:rsidR="0008517B" w:rsidRPr="008B4861" w:rsidRDefault="0008517B" w:rsidP="007D1525">
            <w:pPr>
              <w:widowControl w:val="0"/>
              <w:spacing w:after="160"/>
              <w:jc w:val="right"/>
              <w:rPr>
                <w:rFonts w:ascii="GHEA Grapalat" w:hAnsi="GHEA Grapalat" w:cs="Sylfaen"/>
                <w:sz w:val="20"/>
                <w:szCs w:val="20"/>
              </w:rPr>
            </w:pPr>
            <w:r w:rsidRPr="008B4861">
              <w:rPr>
                <w:rFonts w:ascii="GHEA Grapalat" w:hAnsi="GHEA Grapalat"/>
                <w:sz w:val="20"/>
                <w:szCs w:val="20"/>
              </w:rPr>
              <w:t>23.в Дата исполнения: "___" ___ 20___г.</w:t>
            </w:r>
          </w:p>
        </w:tc>
      </w:tr>
    </w:tbl>
    <w:p w:rsidR="0008517B" w:rsidRPr="008B4861" w:rsidRDefault="0008517B" w:rsidP="0008517B">
      <w:pPr>
        <w:widowControl w:val="0"/>
        <w:spacing w:after="160"/>
        <w:jc w:val="center"/>
        <w:rPr>
          <w:rFonts w:ascii="GHEA Grapalat" w:hAnsi="GHEA Grapalat" w:cs="Sylfaen"/>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jc w:val="center"/>
        <w:rPr>
          <w:rFonts w:ascii="GHEA Grapalat" w:hAnsi="GHEA Grapalat" w:cs="Sylfaen"/>
          <w:sz w:val="20"/>
          <w:szCs w:val="20"/>
        </w:rPr>
      </w:pPr>
    </w:p>
    <w:p w:rsidR="0008517B" w:rsidRPr="008B4861" w:rsidRDefault="0008517B" w:rsidP="0008517B">
      <w:pPr>
        <w:rPr>
          <w:rFonts w:ascii="GHEA Grapalat" w:hAnsi="GHEA Grapalat" w:cs="Sylfaen"/>
          <w:sz w:val="20"/>
          <w:szCs w:val="20"/>
        </w:rPr>
      </w:pPr>
      <w:r w:rsidRPr="008B4861">
        <w:rPr>
          <w:rFonts w:ascii="GHEA Grapalat" w:hAnsi="GHEA Grapalat" w:cs="Sylfaen"/>
          <w:sz w:val="20"/>
          <w:szCs w:val="20"/>
        </w:rPr>
        <w:t xml:space="preserve">*  </w:t>
      </w:r>
      <w:r w:rsidRPr="008B486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08517B" w:rsidRPr="008B4861" w:rsidRDefault="0008517B" w:rsidP="0008517B">
      <w:pPr>
        <w:rPr>
          <w:rFonts w:ascii="GHEA Grapalat" w:hAnsi="GHEA Grapalat" w:cs="Sylfaen"/>
          <w:sz w:val="20"/>
          <w:szCs w:val="20"/>
        </w:rPr>
      </w:pPr>
      <w:r w:rsidRPr="008B4861">
        <w:rPr>
          <w:rFonts w:ascii="GHEA Grapalat" w:hAnsi="GHEA Grapalat" w:cs="Sylfaen"/>
          <w:sz w:val="20"/>
          <w:szCs w:val="20"/>
        </w:rPr>
        <w:br w:type="page"/>
      </w:r>
    </w:p>
    <w:p w:rsidR="0008517B" w:rsidRPr="008B4861" w:rsidRDefault="0008517B" w:rsidP="0008517B">
      <w:pPr>
        <w:widowControl w:val="0"/>
        <w:spacing w:after="160"/>
        <w:ind w:left="567" w:right="565"/>
        <w:jc w:val="center"/>
        <w:rPr>
          <w:rFonts w:ascii="GHEA Grapalat" w:hAnsi="GHEA Grapalat"/>
          <w:b/>
          <w:sz w:val="20"/>
          <w:szCs w:val="20"/>
        </w:rPr>
      </w:pPr>
      <w:r w:rsidRPr="008B4861">
        <w:rPr>
          <w:rFonts w:ascii="GHEA Grapalat" w:hAnsi="GHEA Grapalat"/>
          <w:b/>
          <w:sz w:val="20"/>
          <w:szCs w:val="20"/>
        </w:rPr>
        <w:lastRenderedPageBreak/>
        <w:t xml:space="preserve">Обязательные реквизиты платежного требования </w:t>
      </w:r>
      <w:r w:rsidRPr="008B4861">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517B" w:rsidRPr="008B4861" w:rsidTr="007D152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Наличие указанного поля/</w:t>
            </w:r>
          </w:p>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 xml:space="preserve">Требование о заполнении реквизита </w:t>
            </w:r>
          </w:p>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Сторона,</w:t>
            </w:r>
          </w:p>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 xml:space="preserve">заполняющая реквизит </w:t>
            </w:r>
          </w:p>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бенефициар или плательщик</w:t>
            </w:r>
          </w:p>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(в связи с процессом закупки)</w:t>
            </w:r>
          </w:p>
        </w:tc>
      </w:tr>
      <w:tr w:rsidR="0008517B" w:rsidRPr="008B4861" w:rsidTr="007D152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5</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на документе заранее заполнено "Платежное требование"</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both"/>
              <w:rPr>
                <w:rFonts w:ascii="GHEA Grapalat" w:hAnsi="GHEA Grapalat"/>
                <w:sz w:val="20"/>
                <w:szCs w:val="20"/>
              </w:rPr>
            </w:pPr>
            <w:r w:rsidRPr="008B4861">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бенефициаром при представлении платежного требования в банк плательщика</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both"/>
              <w:rPr>
                <w:rFonts w:ascii="GHEA Grapalat" w:hAnsi="GHEA Grapalat"/>
                <w:sz w:val="20"/>
                <w:szCs w:val="20"/>
              </w:rPr>
            </w:pPr>
            <w:r w:rsidRPr="008B4861">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p w:rsidR="0008517B" w:rsidRPr="008B4861" w:rsidRDefault="0008517B" w:rsidP="007D1525">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both"/>
              <w:rPr>
                <w:rFonts w:ascii="GHEA Grapalat" w:hAnsi="GHEA Grapalat"/>
                <w:sz w:val="20"/>
                <w:szCs w:val="20"/>
              </w:rPr>
            </w:pPr>
            <w:r w:rsidRPr="008B4861">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плательщиком</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плательщиком</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w:t>
            </w:r>
            <w:r w:rsidRPr="008B4861">
              <w:rPr>
                <w:rFonts w:ascii="GHEA Grapalat" w:hAnsi="GHEA Grapalat"/>
                <w:sz w:val="20"/>
                <w:szCs w:val="20"/>
              </w:rPr>
              <w:lastRenderedPageBreak/>
              <w:t xml:space="preserve">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lastRenderedPageBreak/>
              <w:t>заполняется плательщиком</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плательщиком</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плательщиком</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заранее заполняется бенефициаром — по приглашению</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 заполняется)</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заранее заполняется бенефициаром — по приглашению</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заранее заполняется бенефициаром — по приглашению</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заранее заполняется бенефициаром — по приглашению</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заполняется плательщиком </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 заполняется и не применяется)</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плательщиком</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заранее заполняется бенефициаром — по приглашению</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бенефициаром</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Del="0010680B"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cs="Sylfaen"/>
                <w:sz w:val="20"/>
                <w:szCs w:val="20"/>
              </w:rPr>
            </w:pPr>
            <w:r w:rsidRPr="008B4861">
              <w:rPr>
                <w:rFonts w:ascii="GHEA Grapalat" w:hAnsi="GHEA Grapalat"/>
                <w:sz w:val="20"/>
                <w:szCs w:val="20"/>
              </w:rPr>
              <w:t xml:space="preserve">обязательно </w:t>
            </w:r>
          </w:p>
          <w:p w:rsidR="0008517B" w:rsidRPr="008B4861" w:rsidRDefault="0008517B" w:rsidP="007D1525">
            <w:pPr>
              <w:widowControl w:val="0"/>
              <w:spacing w:after="120"/>
              <w:jc w:val="center"/>
              <w:rPr>
                <w:rFonts w:ascii="GHEA Grapalat" w:hAnsi="GHEA Grapalat" w:cs="Sylfaen"/>
                <w:sz w:val="20"/>
                <w:szCs w:val="20"/>
              </w:rPr>
            </w:pPr>
            <w:r w:rsidRPr="008B4861">
              <w:rPr>
                <w:rFonts w:ascii="GHEA Grapalat" w:hAnsi="GHEA Grapalat"/>
                <w:sz w:val="20"/>
                <w:szCs w:val="20"/>
              </w:rPr>
              <w:t xml:space="preserve">заполняются слова </w:t>
            </w:r>
            <w:r w:rsidRPr="008B4861">
              <w:rPr>
                <w:rFonts w:ascii="GHEA Grapalat" w:hAnsi="GHEA Grapalat"/>
                <w:sz w:val="20"/>
                <w:szCs w:val="20"/>
              </w:rPr>
              <w:lastRenderedPageBreak/>
              <w:t xml:space="preserve">"акцептованный платеж", </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lastRenderedPageBreak/>
              <w:t xml:space="preserve">заранее заполняется бенефициаром </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бенефициаром</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подписывается плательщиком или </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проставляется электронная подпись плательщика</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обязательно: </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при наличии печати, когда плательщик представляет Требование в бумажной форме</w:t>
            </w:r>
          </w:p>
          <w:p w:rsidR="0008517B" w:rsidRPr="008B4861" w:rsidRDefault="0008517B" w:rsidP="007D1525">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скрепляется печатью плательщика </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при представлении в бумажной форме</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обязательно: </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подписывается бенефициаром</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обязательно: </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скрепляется печатью бенефициара </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при представлении в банк в бумажной форме</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штамп </w:t>
            </w:r>
            <w:r w:rsidRPr="008B4861">
              <w:rPr>
                <w:rFonts w:ascii="GHEA Grapalat" w:hAnsi="GHEA Grapalat"/>
                <w:sz w:val="20"/>
                <w:szCs w:val="20"/>
              </w:rPr>
              <w:lastRenderedPageBreak/>
              <w:t>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p>
        </w:tc>
      </w:tr>
    </w:tbl>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jc w:val="right"/>
        <w:rPr>
          <w:rFonts w:ascii="GHEA Grapalat" w:hAnsi="GHEA Grapalat" w:cs="GHEA Grapalat"/>
          <w:i/>
          <w:sz w:val="20"/>
          <w:szCs w:val="20"/>
        </w:rPr>
      </w:pPr>
      <w:r w:rsidRPr="008B4861">
        <w:rPr>
          <w:rFonts w:ascii="GHEA Grapalat" w:hAnsi="GHEA Grapalat"/>
          <w:i/>
          <w:sz w:val="20"/>
          <w:szCs w:val="20"/>
        </w:rPr>
        <w:t>Приложение № 5.1</w:t>
      </w:r>
    </w:p>
    <w:p w:rsidR="0008517B" w:rsidRPr="008B4861" w:rsidRDefault="0008517B" w:rsidP="0008517B">
      <w:pPr>
        <w:widowControl w:val="0"/>
        <w:spacing w:after="160"/>
        <w:jc w:val="right"/>
        <w:rPr>
          <w:rFonts w:ascii="GHEA Grapalat" w:hAnsi="GHEA Grapalat" w:cs="GHEA Grapalat"/>
          <w:b/>
          <w:i/>
          <w:sz w:val="20"/>
          <w:szCs w:val="20"/>
        </w:rPr>
      </w:pPr>
      <w:r w:rsidRPr="008B4861">
        <w:rPr>
          <w:rFonts w:ascii="GHEA Grapalat" w:hAnsi="GHEA Grapalat"/>
          <w:b/>
          <w:i/>
          <w:sz w:val="20"/>
          <w:szCs w:val="20"/>
        </w:rPr>
        <w:t>к Приглашению на запрос котировки</w:t>
      </w:r>
      <w:r w:rsidRPr="008B4861">
        <w:rPr>
          <w:rFonts w:ascii="GHEA Grapalat" w:hAnsi="GHEA Grapalat" w:cs="GHEA Grapalat"/>
          <w:b/>
          <w:i/>
          <w:sz w:val="20"/>
          <w:szCs w:val="20"/>
        </w:rPr>
        <w:br/>
      </w:r>
      <w:r w:rsidRPr="008B4861">
        <w:rPr>
          <w:rFonts w:ascii="GHEA Grapalat" w:hAnsi="GHEA Grapalat"/>
          <w:b/>
          <w:i/>
          <w:sz w:val="20"/>
          <w:szCs w:val="20"/>
        </w:rPr>
        <w:t xml:space="preserve">под кодом </w:t>
      </w:r>
      <w:r>
        <w:rPr>
          <w:b/>
          <w:i/>
          <w:sz w:val="20"/>
          <w:szCs w:val="20"/>
        </w:rPr>
        <w:t>ASHAI – GHAPDzB -2026/1</w:t>
      </w:r>
    </w:p>
    <w:p w:rsidR="0008517B" w:rsidRPr="008B4861" w:rsidRDefault="0008517B" w:rsidP="0008517B">
      <w:pPr>
        <w:widowControl w:val="0"/>
        <w:spacing w:after="160"/>
        <w:jc w:val="center"/>
        <w:rPr>
          <w:rFonts w:ascii="GHEA Grapalat" w:hAnsi="GHEA Grapalat"/>
          <w:b/>
          <w:sz w:val="20"/>
          <w:szCs w:val="20"/>
        </w:rPr>
      </w:pPr>
    </w:p>
    <w:p w:rsidR="0008517B" w:rsidRPr="008B4861" w:rsidRDefault="0008517B" w:rsidP="0008517B">
      <w:pPr>
        <w:widowControl w:val="0"/>
        <w:spacing w:after="160"/>
        <w:jc w:val="center"/>
        <w:rPr>
          <w:rFonts w:ascii="GHEA Grapalat" w:hAnsi="GHEA Grapalat" w:cs="GHEA Grapalat"/>
          <w:b/>
          <w:sz w:val="20"/>
          <w:szCs w:val="20"/>
        </w:rPr>
      </w:pPr>
      <w:r w:rsidRPr="008B4861">
        <w:rPr>
          <w:rFonts w:ascii="GHEA Grapalat" w:hAnsi="GHEA Grapalat"/>
          <w:b/>
          <w:sz w:val="20"/>
          <w:szCs w:val="20"/>
        </w:rPr>
        <w:t xml:space="preserve">СОГЛАШЕНИЕ О НЕУСТОЙКЕ </w:t>
      </w:r>
    </w:p>
    <w:p w:rsidR="0008517B" w:rsidRPr="008B4861" w:rsidRDefault="0008517B" w:rsidP="0008517B">
      <w:pPr>
        <w:widowControl w:val="0"/>
        <w:spacing w:after="160"/>
        <w:jc w:val="center"/>
        <w:rPr>
          <w:rFonts w:ascii="GHEA Grapalat" w:hAnsi="GHEA Grapalat" w:cs="GHEA Grapalat"/>
          <w:b/>
          <w:sz w:val="20"/>
          <w:szCs w:val="20"/>
        </w:rPr>
      </w:pPr>
      <w:r w:rsidRPr="008B4861">
        <w:rPr>
          <w:rFonts w:ascii="GHEA Grapalat" w:hAnsi="GHEA Grapalat"/>
          <w:b/>
          <w:sz w:val="20"/>
          <w:szCs w:val="20"/>
        </w:rPr>
        <w:lastRenderedPageBreak/>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08517B" w:rsidRPr="008B4861" w:rsidTr="007D1525">
        <w:tc>
          <w:tcPr>
            <w:tcW w:w="4786" w:type="dxa"/>
          </w:tcPr>
          <w:p w:rsidR="0008517B" w:rsidRPr="008B4861" w:rsidRDefault="0008517B" w:rsidP="007D1525">
            <w:pPr>
              <w:widowControl w:val="0"/>
              <w:spacing w:after="160"/>
              <w:rPr>
                <w:rFonts w:ascii="GHEA Grapalat" w:hAnsi="GHEA Grapalat" w:cs="GHEA Grapalat"/>
                <w:b/>
                <w:sz w:val="20"/>
                <w:szCs w:val="20"/>
                <w:lang w:val="en-US"/>
              </w:rPr>
            </w:pPr>
            <w:r w:rsidRPr="008B4861">
              <w:rPr>
                <w:rFonts w:ascii="GHEA Grapalat" w:hAnsi="GHEA Grapalat"/>
                <w:sz w:val="20"/>
                <w:szCs w:val="20"/>
              </w:rPr>
              <w:t>г. Ереван</w:t>
            </w:r>
          </w:p>
        </w:tc>
        <w:tc>
          <w:tcPr>
            <w:tcW w:w="4500" w:type="dxa"/>
          </w:tcPr>
          <w:p w:rsidR="0008517B" w:rsidRPr="008B4861" w:rsidRDefault="0008517B" w:rsidP="007D1525">
            <w:pPr>
              <w:widowControl w:val="0"/>
              <w:spacing w:after="160"/>
              <w:jc w:val="right"/>
              <w:rPr>
                <w:rFonts w:ascii="GHEA Grapalat" w:hAnsi="GHEA Grapalat" w:cs="GHEA Grapalat"/>
                <w:b/>
                <w:sz w:val="20"/>
                <w:szCs w:val="20"/>
              </w:rPr>
            </w:pPr>
            <w:r w:rsidRPr="008B4861">
              <w:rPr>
                <w:rFonts w:ascii="GHEA Grapalat" w:hAnsi="GHEA Grapalat"/>
                <w:sz w:val="20"/>
                <w:szCs w:val="20"/>
              </w:rPr>
              <w:t>"</w:t>
            </w:r>
            <w:r w:rsidRPr="008B4861">
              <w:rPr>
                <w:rFonts w:ascii="GHEA Grapalat" w:hAnsi="GHEA Grapalat"/>
                <w:sz w:val="20"/>
                <w:szCs w:val="20"/>
                <w:lang w:val="en-US"/>
              </w:rPr>
              <w:tab/>
            </w:r>
            <w:r w:rsidRPr="008B4861">
              <w:rPr>
                <w:rFonts w:ascii="GHEA Grapalat" w:hAnsi="GHEA Grapalat"/>
                <w:sz w:val="20"/>
                <w:szCs w:val="20"/>
              </w:rPr>
              <w:t xml:space="preserve">" </w:t>
            </w:r>
            <w:r w:rsidRPr="008B4861">
              <w:rPr>
                <w:rFonts w:ascii="GHEA Grapalat" w:hAnsi="GHEA Grapalat"/>
                <w:sz w:val="20"/>
                <w:szCs w:val="20"/>
                <w:lang w:val="en-US"/>
              </w:rPr>
              <w:tab/>
            </w:r>
            <w:r w:rsidRPr="008B4861">
              <w:rPr>
                <w:rFonts w:ascii="GHEA Grapalat" w:hAnsi="GHEA Grapalat"/>
                <w:sz w:val="20"/>
                <w:szCs w:val="20"/>
              </w:rPr>
              <w:t>20</w:t>
            </w:r>
            <w:r w:rsidRPr="008B4861">
              <w:rPr>
                <w:rFonts w:ascii="GHEA Grapalat" w:hAnsi="GHEA Grapalat"/>
                <w:sz w:val="20"/>
                <w:szCs w:val="20"/>
                <w:lang w:val="en-US"/>
              </w:rPr>
              <w:tab/>
            </w:r>
            <w:r w:rsidRPr="008B4861">
              <w:rPr>
                <w:rFonts w:ascii="GHEA Grapalat" w:hAnsi="GHEA Grapalat"/>
                <w:sz w:val="20"/>
                <w:szCs w:val="20"/>
              </w:rPr>
              <w:t>г.</w:t>
            </w:r>
            <w:r w:rsidRPr="008B4861">
              <w:rPr>
                <w:rStyle w:val="FootnoteReference"/>
                <w:rFonts w:ascii="GHEA Grapalat" w:hAnsi="GHEA Grapalat"/>
                <w:sz w:val="20"/>
                <w:szCs w:val="20"/>
              </w:rPr>
              <w:footnoteReference w:customMarkFollows="1" w:id="12"/>
              <w:t>**</w:t>
            </w:r>
          </w:p>
        </w:tc>
      </w:tr>
    </w:tbl>
    <w:p w:rsidR="0008517B" w:rsidRPr="008B4861" w:rsidRDefault="0008517B" w:rsidP="0008517B">
      <w:pPr>
        <w:widowControl w:val="0"/>
        <w:spacing w:after="160"/>
        <w:rPr>
          <w:rFonts w:ascii="GHEA Grapalat" w:hAnsi="GHEA Grapalat" w:cs="GHEA Grapalat"/>
          <w:b/>
          <w:sz w:val="20"/>
          <w:szCs w:val="20"/>
        </w:rPr>
      </w:pPr>
    </w:p>
    <w:p w:rsidR="0008517B" w:rsidRPr="008B4861" w:rsidRDefault="0008517B" w:rsidP="0008517B">
      <w:pPr>
        <w:widowControl w:val="0"/>
        <w:jc w:val="both"/>
        <w:rPr>
          <w:rFonts w:ascii="GHEA Grapalat" w:hAnsi="GHEA Grapalat" w:cs="GHEA Grapalat"/>
          <w:sz w:val="20"/>
          <w:szCs w:val="20"/>
          <w:u w:val="single"/>
          <w:vertAlign w:val="subscript"/>
        </w:rPr>
      </w:pPr>
      <w:r w:rsidRPr="008B4861">
        <w:rPr>
          <w:rFonts w:ascii="GHEA Grapalat" w:hAnsi="GHEA Grapalat"/>
          <w:sz w:val="20"/>
          <w:szCs w:val="20"/>
        </w:rPr>
        <w:t>_______________________________________________, в лице директора Компании,</w:t>
      </w:r>
    </w:p>
    <w:p w:rsidR="0008517B" w:rsidRPr="008B4861" w:rsidRDefault="0008517B" w:rsidP="0008517B">
      <w:pPr>
        <w:widowControl w:val="0"/>
        <w:spacing w:after="160"/>
        <w:ind w:left="1843"/>
        <w:jc w:val="both"/>
        <w:rPr>
          <w:rFonts w:ascii="GHEA Grapalat" w:hAnsi="GHEA Grapalat"/>
          <w:sz w:val="20"/>
          <w:szCs w:val="20"/>
          <w:vertAlign w:val="superscript"/>
          <w:lang w:val="en-US"/>
        </w:rPr>
      </w:pPr>
      <w:r w:rsidRPr="008B4861">
        <w:rPr>
          <w:rFonts w:ascii="GHEA Grapalat" w:hAnsi="GHEA Grapalat"/>
          <w:sz w:val="20"/>
          <w:szCs w:val="20"/>
          <w:vertAlign w:val="superscript"/>
        </w:rPr>
        <w:t>наименование Компании</w:t>
      </w:r>
    </w:p>
    <w:p w:rsidR="0008517B" w:rsidRPr="008B4861" w:rsidRDefault="0008517B" w:rsidP="0008517B">
      <w:pPr>
        <w:widowControl w:val="0"/>
        <w:jc w:val="both"/>
        <w:rPr>
          <w:rFonts w:ascii="GHEA Grapalat" w:hAnsi="GHEA Grapalat"/>
          <w:sz w:val="20"/>
          <w:szCs w:val="20"/>
          <w:lang w:val="en-US"/>
        </w:rPr>
      </w:pPr>
      <w:r w:rsidRPr="008B4861">
        <w:rPr>
          <w:rFonts w:ascii="GHEA Grapalat" w:hAnsi="GHEA Grapalat"/>
          <w:sz w:val="20"/>
          <w:szCs w:val="20"/>
          <w:lang w:val="en-US"/>
        </w:rPr>
        <w:t>_________________________________________________________________________</w:t>
      </w:r>
    </w:p>
    <w:p w:rsidR="0008517B" w:rsidRPr="008B4861" w:rsidRDefault="0008517B" w:rsidP="0008517B">
      <w:pPr>
        <w:widowControl w:val="0"/>
        <w:spacing w:after="160"/>
        <w:jc w:val="center"/>
        <w:rPr>
          <w:rFonts w:ascii="GHEA Grapalat" w:hAnsi="GHEA Grapalat"/>
          <w:sz w:val="20"/>
          <w:szCs w:val="20"/>
          <w:vertAlign w:val="superscript"/>
        </w:rPr>
      </w:pPr>
      <w:r w:rsidRPr="008B4861">
        <w:rPr>
          <w:rFonts w:ascii="GHEA Grapalat" w:hAnsi="GHEA Grapalat"/>
          <w:sz w:val="20"/>
          <w:szCs w:val="20"/>
          <w:vertAlign w:val="superscript"/>
        </w:rPr>
        <w:t>имя, фамилия, паспортные данные директора компании</w:t>
      </w:r>
    </w:p>
    <w:p w:rsidR="0008517B" w:rsidRPr="008B4861" w:rsidRDefault="0008517B" w:rsidP="0008517B">
      <w:pPr>
        <w:widowControl w:val="0"/>
        <w:spacing w:after="160"/>
        <w:jc w:val="both"/>
        <w:rPr>
          <w:rFonts w:ascii="GHEA Grapalat" w:hAnsi="GHEA Grapalat" w:cs="GHEA Grapalat"/>
          <w:sz w:val="20"/>
          <w:szCs w:val="20"/>
        </w:rPr>
      </w:pPr>
      <w:r w:rsidRPr="008B486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8517B" w:rsidRPr="008B4861" w:rsidRDefault="0008517B" w:rsidP="0008517B">
      <w:pPr>
        <w:widowControl w:val="0"/>
        <w:spacing w:after="160"/>
        <w:jc w:val="center"/>
        <w:rPr>
          <w:rFonts w:ascii="GHEA Grapalat" w:hAnsi="GHEA Grapalat" w:cs="GHEA Grapalat"/>
          <w:b/>
          <w:bCs/>
          <w:sz w:val="20"/>
          <w:szCs w:val="20"/>
        </w:rPr>
      </w:pPr>
      <w:r w:rsidRPr="008B4861">
        <w:rPr>
          <w:rFonts w:ascii="GHEA Grapalat" w:hAnsi="GHEA Grapalat"/>
          <w:b/>
          <w:sz w:val="20"/>
          <w:szCs w:val="20"/>
        </w:rPr>
        <w:t>1. Предмет соглашения</w:t>
      </w:r>
    </w:p>
    <w:p w:rsidR="0008517B" w:rsidRPr="008B4861" w:rsidRDefault="0008517B" w:rsidP="0008517B">
      <w:pPr>
        <w:widowControl w:val="0"/>
        <w:tabs>
          <w:tab w:val="left" w:pos="567"/>
        </w:tabs>
        <w:jc w:val="both"/>
        <w:rPr>
          <w:rFonts w:ascii="GHEA Grapalat" w:hAnsi="GHEA Grapalat" w:cs="GHEA Grapalat"/>
          <w:spacing w:val="-6"/>
          <w:sz w:val="20"/>
          <w:szCs w:val="20"/>
        </w:rPr>
      </w:pPr>
      <w:r w:rsidRPr="008B4861">
        <w:rPr>
          <w:rFonts w:ascii="GHEA Grapalat" w:hAnsi="GHEA Grapalat"/>
          <w:sz w:val="20"/>
          <w:szCs w:val="20"/>
        </w:rPr>
        <w:t>1</w:t>
      </w:r>
      <w:r w:rsidRPr="008B4861">
        <w:rPr>
          <w:rFonts w:ascii="GHEA Grapalat" w:hAnsi="GHEA Grapalat"/>
          <w:spacing w:val="-6"/>
          <w:sz w:val="20"/>
          <w:szCs w:val="20"/>
        </w:rPr>
        <w:t>.1.</w:t>
      </w:r>
      <w:r w:rsidRPr="008B4861">
        <w:rPr>
          <w:rFonts w:ascii="GHEA Grapalat" w:hAnsi="GHEA Grapalat"/>
          <w:spacing w:val="-6"/>
          <w:sz w:val="20"/>
          <w:szCs w:val="20"/>
        </w:rPr>
        <w:tab/>
        <w:t xml:space="preserve">Компания участвует в организованной ___________________ *(далее — Заказчик) </w:t>
      </w:r>
    </w:p>
    <w:p w:rsidR="0008517B" w:rsidRPr="008B4861" w:rsidRDefault="0008517B" w:rsidP="0008517B">
      <w:pPr>
        <w:widowControl w:val="0"/>
        <w:tabs>
          <w:tab w:val="left" w:pos="284"/>
        </w:tabs>
        <w:spacing w:after="160"/>
        <w:ind w:left="5245"/>
        <w:jc w:val="both"/>
        <w:rPr>
          <w:rFonts w:ascii="GHEA Grapalat" w:hAnsi="GHEA Grapalat" w:cs="GHEA Grapalat"/>
          <w:sz w:val="20"/>
          <w:szCs w:val="20"/>
        </w:rPr>
      </w:pPr>
      <w:r w:rsidRPr="008B4861">
        <w:rPr>
          <w:rFonts w:ascii="GHEA Grapalat" w:hAnsi="GHEA Grapalat"/>
          <w:sz w:val="20"/>
          <w:szCs w:val="20"/>
          <w:vertAlign w:val="superscript"/>
        </w:rPr>
        <w:t>наименование заказчика</w:t>
      </w:r>
    </w:p>
    <w:p w:rsidR="0008517B" w:rsidRPr="008B4861" w:rsidRDefault="0008517B" w:rsidP="0008517B">
      <w:pPr>
        <w:widowControl w:val="0"/>
        <w:jc w:val="both"/>
        <w:rPr>
          <w:rFonts w:ascii="GHEA Grapalat" w:hAnsi="GHEA Grapalat" w:cs="GHEA Grapalat"/>
          <w:sz w:val="20"/>
          <w:szCs w:val="20"/>
        </w:rPr>
      </w:pPr>
      <w:r w:rsidRPr="008B4861">
        <w:rPr>
          <w:rFonts w:ascii="GHEA Grapalat" w:hAnsi="GHEA Grapalat"/>
          <w:sz w:val="20"/>
          <w:szCs w:val="20"/>
        </w:rPr>
        <w:t>процедуре закупок под кодом ____________________________________________ *.</w:t>
      </w:r>
    </w:p>
    <w:p w:rsidR="0008517B" w:rsidRPr="008B4861" w:rsidRDefault="0008517B" w:rsidP="0008517B">
      <w:pPr>
        <w:widowControl w:val="0"/>
        <w:spacing w:after="160"/>
        <w:ind w:left="5245"/>
        <w:jc w:val="both"/>
        <w:rPr>
          <w:rFonts w:ascii="GHEA Grapalat" w:hAnsi="GHEA Grapalat" w:cs="GHEA Grapalat"/>
          <w:sz w:val="20"/>
          <w:szCs w:val="20"/>
        </w:rPr>
      </w:pPr>
      <w:r w:rsidRPr="008B4861">
        <w:rPr>
          <w:rFonts w:ascii="GHEA Grapalat" w:hAnsi="GHEA Grapalat"/>
          <w:sz w:val="20"/>
          <w:szCs w:val="20"/>
          <w:vertAlign w:val="superscript"/>
        </w:rPr>
        <w:t>код процедуры</w:t>
      </w:r>
    </w:p>
    <w:p w:rsidR="0008517B" w:rsidRPr="008B4861" w:rsidRDefault="0008517B" w:rsidP="0008517B">
      <w:pPr>
        <w:rPr>
          <w:rFonts w:ascii="GHEA Grapalat" w:hAnsi="GHEA Grapalat"/>
          <w:sz w:val="20"/>
          <w:szCs w:val="20"/>
        </w:rPr>
      </w:pPr>
      <w:r w:rsidRPr="008B4861">
        <w:rPr>
          <w:rFonts w:ascii="GHEA Grapalat" w:hAnsi="GHEA Grapalat"/>
          <w:sz w:val="20"/>
          <w:szCs w:val="20"/>
        </w:rPr>
        <w:br w:type="page"/>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lastRenderedPageBreak/>
        <w:t>1.2.</w:t>
      </w:r>
      <w:r w:rsidRPr="008B4861">
        <w:rPr>
          <w:rFonts w:ascii="GHEA Grapalat" w:hAnsi="GHEA Grapalat"/>
          <w:sz w:val="20"/>
          <w:szCs w:val="20"/>
        </w:rPr>
        <w:tab/>
        <w:t>В качестве обеспечения исполнения договора, заключаемого в</w:t>
      </w:r>
      <w:r w:rsidRPr="008B4861">
        <w:rPr>
          <w:rFonts w:ascii="Courier New" w:hAnsi="Courier New" w:cs="Courier New"/>
          <w:sz w:val="20"/>
          <w:szCs w:val="20"/>
          <w:lang w:val="en-US"/>
        </w:rPr>
        <w:t> </w:t>
      </w:r>
      <w:r w:rsidRPr="008B486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1.3.</w:t>
      </w:r>
      <w:r w:rsidRPr="008B4861">
        <w:rPr>
          <w:rFonts w:ascii="GHEA Grapalat" w:hAnsi="GHEA Grapalat"/>
          <w:sz w:val="20"/>
          <w:szCs w:val="20"/>
        </w:rPr>
        <w:tab/>
        <w:t>Подписав платежное требование (далее — Требование), прилагаемое к</w:t>
      </w:r>
      <w:r w:rsidRPr="008B4861">
        <w:rPr>
          <w:sz w:val="20"/>
          <w:szCs w:val="20"/>
          <w:lang w:val="en-US"/>
        </w:rPr>
        <w:t> </w:t>
      </w:r>
      <w:r w:rsidRPr="008B4861">
        <w:rPr>
          <w:rFonts w:ascii="GHEA Grapalat" w:hAnsi="GHEA Grapalat"/>
          <w:sz w:val="20"/>
          <w:szCs w:val="20"/>
        </w:rPr>
        <w:t xml:space="preserve">настоящему Соглашению о неустойке, Компания безотзывно соглашается, что: </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а)</w:t>
      </w:r>
      <w:r w:rsidRPr="008B486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б)</w:t>
      </w:r>
      <w:r w:rsidRPr="008B486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в)</w:t>
      </w:r>
      <w:r w:rsidRPr="008B486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г)</w:t>
      </w:r>
      <w:r w:rsidRPr="008B4861">
        <w:rPr>
          <w:rFonts w:ascii="GHEA Grapalat" w:hAnsi="GHEA Grapalat"/>
          <w:sz w:val="20"/>
          <w:szCs w:val="20"/>
        </w:rPr>
        <w:tab/>
        <w:t>Компания подтверждает, что акцептовала Требование в полном размере суммы неустойки.</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д)</w:t>
      </w:r>
      <w:r w:rsidRPr="008B486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1.5.</w:t>
      </w:r>
      <w:r w:rsidRPr="008B486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B4861">
        <w:rPr>
          <w:rFonts w:ascii="Courier New" w:hAnsi="Courier New" w:cs="Courier New"/>
          <w:sz w:val="20"/>
          <w:szCs w:val="20"/>
          <w:lang w:val="en-US"/>
        </w:rPr>
        <w:t> </w:t>
      </w:r>
      <w:r w:rsidRPr="008B486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1.6.</w:t>
      </w:r>
      <w:r w:rsidRPr="008B4861">
        <w:rPr>
          <w:rFonts w:ascii="GHEA Grapalat" w:hAnsi="GHEA Grapalat"/>
          <w:sz w:val="20"/>
          <w:szCs w:val="20"/>
        </w:rPr>
        <w:tab/>
        <w:t>Заказчик может представить в Банк-плательщик иные дополнительные документы.</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1.7. Банк не несет какой-либо ответственности за риски (понесенные</w:t>
      </w:r>
      <w:r w:rsidRPr="008B4861">
        <w:rPr>
          <w:rFonts w:ascii="Courier New" w:hAnsi="Courier New" w:cs="Courier New"/>
          <w:sz w:val="20"/>
          <w:szCs w:val="20"/>
          <w:lang w:val="en-US"/>
        </w:rPr>
        <w:t> </w:t>
      </w:r>
      <w:r w:rsidRPr="008B486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8B4861">
        <w:rPr>
          <w:rFonts w:ascii="Courier New" w:hAnsi="Courier New" w:cs="Courier New"/>
          <w:sz w:val="20"/>
          <w:szCs w:val="20"/>
          <w:lang w:val="en-US"/>
        </w:rPr>
        <w:t> </w:t>
      </w:r>
      <w:r w:rsidRPr="008B4861">
        <w:rPr>
          <w:rFonts w:ascii="GHEA Grapalat" w:hAnsi="GHEA Grapalat"/>
          <w:sz w:val="20"/>
          <w:szCs w:val="20"/>
        </w:rPr>
        <w:t>Требовании. Банк не обязан проверять факты нарушения Компанией условий договора.</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1.8.</w:t>
      </w:r>
      <w:r w:rsidRPr="008B486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1.9.</w:t>
      </w:r>
      <w:r w:rsidRPr="008B4861">
        <w:rPr>
          <w:rFonts w:ascii="GHEA Grapalat" w:hAnsi="GHEA Grapalat"/>
          <w:sz w:val="20"/>
          <w:szCs w:val="20"/>
        </w:rPr>
        <w:tab/>
        <w:t>В случае если в течение десяти рабочих дней после представления в</w:t>
      </w:r>
      <w:r w:rsidRPr="008B4861">
        <w:rPr>
          <w:rFonts w:ascii="Courier New" w:hAnsi="Courier New" w:cs="Courier New"/>
          <w:sz w:val="20"/>
          <w:szCs w:val="20"/>
          <w:lang w:val="en-US"/>
        </w:rPr>
        <w:t> </w:t>
      </w:r>
      <w:r w:rsidRPr="008B4861">
        <w:rPr>
          <w:rFonts w:ascii="GHEA Grapalat" w:hAnsi="GHEA Grapalat"/>
          <w:sz w:val="20"/>
          <w:szCs w:val="20"/>
        </w:rPr>
        <w:t>Банк настоящего Соглашения и прилагаемого Требования по независящим от</w:t>
      </w:r>
      <w:r w:rsidRPr="008B4861">
        <w:rPr>
          <w:rFonts w:ascii="Courier New" w:hAnsi="Courier New" w:cs="Courier New"/>
          <w:sz w:val="20"/>
          <w:szCs w:val="20"/>
          <w:lang w:val="en-US"/>
        </w:rPr>
        <w:t> </w:t>
      </w:r>
      <w:r w:rsidRPr="008B486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B4861">
        <w:rPr>
          <w:rFonts w:ascii="Courier New" w:hAnsi="Courier New" w:cs="Courier New"/>
          <w:sz w:val="20"/>
          <w:szCs w:val="20"/>
          <w:lang w:val="en-US"/>
        </w:rPr>
        <w:t> </w:t>
      </w:r>
      <w:r w:rsidRPr="008B4861">
        <w:rPr>
          <w:rFonts w:ascii="GHEA Grapalat" w:hAnsi="GHEA Grapalat"/>
          <w:sz w:val="20"/>
          <w:szCs w:val="20"/>
        </w:rPr>
        <w:t>неуплатой.</w:t>
      </w:r>
    </w:p>
    <w:p w:rsidR="0008517B" w:rsidRPr="008B4861" w:rsidRDefault="0008517B" w:rsidP="0008517B">
      <w:pPr>
        <w:widowControl w:val="0"/>
        <w:spacing w:after="160"/>
        <w:jc w:val="center"/>
        <w:rPr>
          <w:rFonts w:ascii="GHEA Grapalat" w:hAnsi="GHEA Grapalat" w:cs="GHEA Grapalat"/>
          <w:b/>
          <w:bCs/>
          <w:sz w:val="20"/>
          <w:szCs w:val="20"/>
        </w:rPr>
      </w:pPr>
      <w:r w:rsidRPr="008B4861">
        <w:rPr>
          <w:rFonts w:ascii="GHEA Grapalat" w:hAnsi="GHEA Grapalat"/>
          <w:b/>
          <w:sz w:val="20"/>
          <w:szCs w:val="20"/>
        </w:rPr>
        <w:t>2. Иные условия</w:t>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2.1.</w:t>
      </w:r>
      <w:r w:rsidRPr="008B4861">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2.2.</w:t>
      </w:r>
      <w:r w:rsidRPr="008B4861">
        <w:rPr>
          <w:rFonts w:ascii="GHEA Grapalat" w:hAnsi="GHEA Grapalat"/>
          <w:sz w:val="20"/>
          <w:szCs w:val="20"/>
        </w:rPr>
        <w:tab/>
        <w:t xml:space="preserve">Представив настоящее Соглашение и прилагаемое Требование в Банк-плательщик: </w:t>
      </w:r>
    </w:p>
    <w:p w:rsidR="0008517B" w:rsidRPr="008B4861"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lastRenderedPageBreak/>
        <w:t>2.2.1.</w:t>
      </w:r>
      <w:r w:rsidRPr="008B4861">
        <w:rPr>
          <w:rFonts w:ascii="GHEA Grapalat" w:hAnsi="GHEA Grapalat"/>
          <w:sz w:val="20"/>
          <w:szCs w:val="20"/>
        </w:rPr>
        <w:tab/>
        <w:t>Заказчик подтверждает, что Компания допустила нарушение договорных обязательств, а</w:t>
      </w:r>
    </w:p>
    <w:p w:rsidR="0008517B" w:rsidRPr="008B4861" w:rsidDel="00A13215" w:rsidRDefault="0008517B" w:rsidP="0008517B">
      <w:pPr>
        <w:widowControl w:val="0"/>
        <w:tabs>
          <w:tab w:val="left" w:pos="1134"/>
        </w:tabs>
        <w:spacing w:after="160"/>
        <w:ind w:firstLine="567"/>
        <w:jc w:val="both"/>
        <w:rPr>
          <w:rFonts w:ascii="GHEA Grapalat" w:hAnsi="GHEA Grapalat" w:cs="GHEA Grapalat"/>
          <w:sz w:val="20"/>
          <w:szCs w:val="20"/>
        </w:rPr>
      </w:pPr>
      <w:r w:rsidRPr="008B4861">
        <w:rPr>
          <w:rFonts w:ascii="GHEA Grapalat" w:hAnsi="GHEA Grapalat"/>
          <w:sz w:val="20"/>
          <w:szCs w:val="20"/>
        </w:rPr>
        <w:t>2.2.2.</w:t>
      </w:r>
      <w:r w:rsidRPr="008B486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8517B" w:rsidRPr="008B4861" w:rsidRDefault="0008517B" w:rsidP="0008517B">
      <w:pPr>
        <w:widowControl w:val="0"/>
        <w:tabs>
          <w:tab w:val="left" w:pos="1134"/>
        </w:tabs>
        <w:spacing w:after="160"/>
        <w:ind w:firstLine="567"/>
        <w:jc w:val="both"/>
        <w:rPr>
          <w:rFonts w:ascii="GHEA Grapalat" w:hAnsi="GHEA Grapalat"/>
          <w:sz w:val="20"/>
          <w:szCs w:val="20"/>
        </w:rPr>
      </w:pPr>
      <w:r w:rsidRPr="008B4861">
        <w:rPr>
          <w:rFonts w:ascii="GHEA Grapalat" w:hAnsi="GHEA Grapalat"/>
          <w:sz w:val="20"/>
          <w:szCs w:val="20"/>
        </w:rPr>
        <w:t>2.3.</w:t>
      </w:r>
      <w:r w:rsidRPr="008B486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8517B" w:rsidRPr="008B4861" w:rsidRDefault="0008517B" w:rsidP="0008517B">
      <w:pPr>
        <w:widowControl w:val="0"/>
        <w:spacing w:after="160"/>
        <w:ind w:firstLine="567"/>
        <w:jc w:val="center"/>
        <w:rPr>
          <w:rFonts w:ascii="GHEA Grapalat" w:hAnsi="GHEA Grapalat"/>
          <w:b/>
          <w:sz w:val="20"/>
          <w:szCs w:val="20"/>
        </w:rPr>
      </w:pPr>
      <w:r w:rsidRPr="008B4861">
        <w:rPr>
          <w:rFonts w:ascii="GHEA Grapalat" w:hAnsi="GHEA Grapalat"/>
          <w:b/>
          <w:sz w:val="20"/>
          <w:szCs w:val="20"/>
        </w:rPr>
        <w:t>3. Адрес, банковские реквизиты Компании</w:t>
      </w:r>
    </w:p>
    <w:p w:rsidR="0008517B" w:rsidRPr="008B4861" w:rsidRDefault="0008517B" w:rsidP="0008517B">
      <w:pPr>
        <w:widowControl w:val="0"/>
        <w:jc w:val="both"/>
        <w:rPr>
          <w:rFonts w:ascii="GHEA Grapalat" w:hAnsi="GHEA Grapalat"/>
          <w:sz w:val="20"/>
          <w:szCs w:val="20"/>
        </w:rPr>
      </w:pPr>
      <w:r w:rsidRPr="008B4861">
        <w:rPr>
          <w:rFonts w:ascii="GHEA Grapalat" w:hAnsi="GHEA Grapalat"/>
          <w:sz w:val="20"/>
          <w:szCs w:val="20"/>
        </w:rPr>
        <w:t>_______________________________________</w:t>
      </w:r>
    </w:p>
    <w:p w:rsidR="0008517B" w:rsidRPr="008B4861" w:rsidRDefault="0008517B" w:rsidP="0008517B">
      <w:pPr>
        <w:widowControl w:val="0"/>
        <w:spacing w:after="160"/>
        <w:ind w:right="4250"/>
        <w:jc w:val="center"/>
        <w:rPr>
          <w:rFonts w:ascii="GHEA Grapalat" w:hAnsi="GHEA Grapalat"/>
          <w:sz w:val="20"/>
          <w:szCs w:val="20"/>
          <w:vertAlign w:val="superscript"/>
        </w:rPr>
      </w:pPr>
      <w:r w:rsidRPr="008B4861">
        <w:rPr>
          <w:rFonts w:ascii="GHEA Grapalat" w:hAnsi="GHEA Grapalat"/>
          <w:sz w:val="20"/>
          <w:szCs w:val="20"/>
          <w:vertAlign w:val="superscript"/>
        </w:rPr>
        <w:t>наименование компании</w:t>
      </w:r>
    </w:p>
    <w:p w:rsidR="0008517B" w:rsidRPr="008B4861" w:rsidRDefault="0008517B" w:rsidP="0008517B">
      <w:pPr>
        <w:widowControl w:val="0"/>
        <w:jc w:val="both"/>
        <w:rPr>
          <w:rFonts w:ascii="GHEA Grapalat" w:hAnsi="GHEA Grapalat"/>
          <w:sz w:val="20"/>
          <w:szCs w:val="20"/>
        </w:rPr>
      </w:pPr>
      <w:r w:rsidRPr="008B4861">
        <w:rPr>
          <w:rFonts w:ascii="GHEA Grapalat" w:hAnsi="GHEA Grapalat"/>
          <w:sz w:val="20"/>
          <w:szCs w:val="20"/>
        </w:rPr>
        <w:t>_______________________________________</w:t>
      </w:r>
    </w:p>
    <w:p w:rsidR="0008517B" w:rsidRPr="008B4861" w:rsidRDefault="0008517B" w:rsidP="0008517B">
      <w:pPr>
        <w:widowControl w:val="0"/>
        <w:spacing w:after="160"/>
        <w:ind w:right="4250"/>
        <w:jc w:val="center"/>
        <w:rPr>
          <w:rFonts w:ascii="GHEA Grapalat" w:hAnsi="GHEA Grapalat"/>
          <w:sz w:val="20"/>
          <w:szCs w:val="20"/>
          <w:vertAlign w:val="superscript"/>
        </w:rPr>
      </w:pPr>
      <w:r w:rsidRPr="008B4861">
        <w:rPr>
          <w:rFonts w:ascii="GHEA Grapalat" w:hAnsi="GHEA Grapalat"/>
          <w:sz w:val="20"/>
          <w:szCs w:val="20"/>
          <w:vertAlign w:val="superscript"/>
        </w:rPr>
        <w:t>адрес компании</w:t>
      </w:r>
    </w:p>
    <w:p w:rsidR="0008517B" w:rsidRPr="008B4861" w:rsidRDefault="0008517B" w:rsidP="0008517B">
      <w:pPr>
        <w:widowControl w:val="0"/>
        <w:jc w:val="both"/>
        <w:rPr>
          <w:rFonts w:ascii="GHEA Grapalat" w:hAnsi="GHEA Grapalat"/>
          <w:sz w:val="20"/>
          <w:szCs w:val="20"/>
        </w:rPr>
      </w:pPr>
      <w:r w:rsidRPr="008B4861">
        <w:rPr>
          <w:rFonts w:ascii="GHEA Grapalat" w:hAnsi="GHEA Grapalat"/>
          <w:sz w:val="20"/>
          <w:szCs w:val="20"/>
        </w:rPr>
        <w:t>_______________________________________</w:t>
      </w:r>
    </w:p>
    <w:p w:rsidR="0008517B" w:rsidRPr="008B4861" w:rsidRDefault="0008517B" w:rsidP="0008517B">
      <w:pPr>
        <w:widowControl w:val="0"/>
        <w:spacing w:after="160"/>
        <w:ind w:right="4250"/>
        <w:jc w:val="center"/>
        <w:rPr>
          <w:rFonts w:ascii="GHEA Grapalat" w:hAnsi="GHEA Grapalat"/>
          <w:sz w:val="20"/>
          <w:szCs w:val="20"/>
          <w:vertAlign w:val="superscript"/>
        </w:rPr>
      </w:pPr>
      <w:r w:rsidRPr="008B4861">
        <w:rPr>
          <w:rFonts w:ascii="GHEA Grapalat" w:hAnsi="GHEA Grapalat"/>
          <w:sz w:val="20"/>
          <w:szCs w:val="20"/>
          <w:vertAlign w:val="superscript"/>
        </w:rPr>
        <w:t>наименование обслуживающего компанию банка</w:t>
      </w:r>
    </w:p>
    <w:p w:rsidR="0008517B" w:rsidRPr="008B4861" w:rsidRDefault="0008517B" w:rsidP="0008517B">
      <w:pPr>
        <w:widowControl w:val="0"/>
        <w:jc w:val="both"/>
        <w:rPr>
          <w:rFonts w:ascii="GHEA Grapalat" w:hAnsi="GHEA Grapalat"/>
          <w:sz w:val="20"/>
          <w:szCs w:val="20"/>
        </w:rPr>
      </w:pPr>
      <w:r w:rsidRPr="008B4861">
        <w:rPr>
          <w:rFonts w:ascii="GHEA Grapalat" w:hAnsi="GHEA Grapalat"/>
          <w:sz w:val="20"/>
          <w:szCs w:val="20"/>
        </w:rPr>
        <w:t>_______________________________________</w:t>
      </w:r>
    </w:p>
    <w:p w:rsidR="0008517B" w:rsidRPr="008B4861" w:rsidRDefault="0008517B" w:rsidP="0008517B">
      <w:pPr>
        <w:widowControl w:val="0"/>
        <w:spacing w:after="160"/>
        <w:ind w:right="4250"/>
        <w:jc w:val="center"/>
        <w:rPr>
          <w:rFonts w:ascii="GHEA Grapalat" w:hAnsi="GHEA Grapalat"/>
          <w:sz w:val="20"/>
          <w:szCs w:val="20"/>
          <w:vertAlign w:val="superscript"/>
        </w:rPr>
      </w:pPr>
      <w:r w:rsidRPr="008B4861">
        <w:rPr>
          <w:rFonts w:ascii="GHEA Grapalat" w:hAnsi="GHEA Grapalat"/>
          <w:sz w:val="20"/>
          <w:szCs w:val="20"/>
          <w:vertAlign w:val="superscript"/>
        </w:rPr>
        <w:t>номер банковского счета компании</w:t>
      </w:r>
    </w:p>
    <w:p w:rsidR="0008517B" w:rsidRPr="008B4861" w:rsidRDefault="0008517B" w:rsidP="0008517B">
      <w:pPr>
        <w:widowControl w:val="0"/>
        <w:jc w:val="both"/>
        <w:rPr>
          <w:rFonts w:ascii="GHEA Grapalat" w:hAnsi="GHEA Grapalat"/>
          <w:sz w:val="20"/>
          <w:szCs w:val="20"/>
        </w:rPr>
      </w:pPr>
      <w:r w:rsidRPr="008B4861">
        <w:rPr>
          <w:rFonts w:ascii="GHEA Grapalat" w:hAnsi="GHEA Grapalat"/>
          <w:sz w:val="20"/>
          <w:szCs w:val="20"/>
        </w:rPr>
        <w:t>_______________________________________</w:t>
      </w:r>
    </w:p>
    <w:p w:rsidR="0008517B" w:rsidRPr="008B4861" w:rsidRDefault="0008517B" w:rsidP="0008517B">
      <w:pPr>
        <w:widowControl w:val="0"/>
        <w:spacing w:after="160"/>
        <w:ind w:right="4250"/>
        <w:jc w:val="center"/>
        <w:rPr>
          <w:rFonts w:ascii="GHEA Grapalat" w:hAnsi="GHEA Grapalat"/>
          <w:sz w:val="20"/>
          <w:szCs w:val="20"/>
          <w:vertAlign w:val="superscript"/>
        </w:rPr>
      </w:pPr>
      <w:r w:rsidRPr="008B4861">
        <w:rPr>
          <w:rFonts w:ascii="GHEA Grapalat" w:hAnsi="GHEA Grapalat"/>
          <w:sz w:val="20"/>
          <w:szCs w:val="20"/>
          <w:vertAlign w:val="superscript"/>
        </w:rPr>
        <w:t>учетный номер налогоплательщика компании</w:t>
      </w:r>
    </w:p>
    <w:p w:rsidR="0008517B" w:rsidRPr="008B4861" w:rsidRDefault="0008517B" w:rsidP="0008517B">
      <w:pPr>
        <w:widowControl w:val="0"/>
        <w:jc w:val="both"/>
        <w:rPr>
          <w:rFonts w:ascii="GHEA Grapalat" w:hAnsi="GHEA Grapalat"/>
          <w:sz w:val="20"/>
          <w:szCs w:val="20"/>
        </w:rPr>
      </w:pPr>
      <w:r w:rsidRPr="008B4861">
        <w:rPr>
          <w:rFonts w:ascii="GHEA Grapalat" w:hAnsi="GHEA Grapalat"/>
          <w:sz w:val="20"/>
          <w:szCs w:val="20"/>
        </w:rPr>
        <w:t>_______________________________________</w:t>
      </w:r>
    </w:p>
    <w:p w:rsidR="0008517B" w:rsidRPr="008B4861" w:rsidRDefault="0008517B" w:rsidP="0008517B">
      <w:pPr>
        <w:widowControl w:val="0"/>
        <w:spacing w:after="160"/>
        <w:ind w:right="4250"/>
        <w:jc w:val="center"/>
        <w:rPr>
          <w:rFonts w:ascii="GHEA Grapalat" w:hAnsi="GHEA Grapalat"/>
          <w:sz w:val="20"/>
          <w:szCs w:val="20"/>
          <w:vertAlign w:val="superscript"/>
        </w:rPr>
      </w:pPr>
      <w:r w:rsidRPr="008B4861">
        <w:rPr>
          <w:rFonts w:ascii="GHEA Grapalat" w:hAnsi="GHEA Grapalat"/>
          <w:sz w:val="20"/>
          <w:szCs w:val="20"/>
          <w:vertAlign w:val="superscript"/>
        </w:rPr>
        <w:t>имя, фамилия и подпись директора компании</w:t>
      </w:r>
    </w:p>
    <w:p w:rsidR="0008517B" w:rsidRPr="008B4861" w:rsidRDefault="0008517B" w:rsidP="0008517B">
      <w:pPr>
        <w:widowControl w:val="0"/>
        <w:spacing w:after="160"/>
        <w:rPr>
          <w:rFonts w:ascii="GHEA Grapalat" w:hAnsi="GHEA Grapalat"/>
          <w:sz w:val="20"/>
          <w:szCs w:val="20"/>
        </w:rPr>
      </w:pPr>
      <w:r w:rsidRPr="008B4861">
        <w:rPr>
          <w:rFonts w:ascii="GHEA Grapalat" w:hAnsi="GHEA Grapalat"/>
          <w:sz w:val="20"/>
          <w:szCs w:val="20"/>
        </w:rPr>
        <w:t>День/месяц/год                                                                                    М. П.</w:t>
      </w:r>
    </w:p>
    <w:p w:rsidR="0008517B" w:rsidRPr="008B4861" w:rsidRDefault="0008517B" w:rsidP="0008517B">
      <w:pPr>
        <w:widowControl w:val="0"/>
        <w:spacing w:after="160"/>
        <w:jc w:val="center"/>
        <w:rPr>
          <w:rFonts w:ascii="GHEA Grapalat" w:hAnsi="GHEA Grapalat" w:cs="Sylfaen"/>
          <w:sz w:val="20"/>
          <w:szCs w:val="20"/>
        </w:rPr>
      </w:pPr>
    </w:p>
    <w:p w:rsidR="0008517B" w:rsidRPr="008B4861" w:rsidRDefault="0008517B" w:rsidP="0008517B">
      <w:pPr>
        <w:rPr>
          <w:rFonts w:ascii="GHEA Grapalat" w:hAnsi="GHEA Grapalat" w:cs="Sylfaen"/>
          <w:sz w:val="20"/>
          <w:szCs w:val="20"/>
        </w:rPr>
      </w:pPr>
    </w:p>
    <w:p w:rsidR="0008517B" w:rsidRPr="008B4861" w:rsidRDefault="0008517B" w:rsidP="0008517B">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517B" w:rsidRPr="008B4861" w:rsidTr="007D15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3402"/>
              </w:tabs>
              <w:spacing w:after="160"/>
              <w:ind w:left="360"/>
              <w:rPr>
                <w:rFonts w:ascii="GHEA Grapalat" w:hAnsi="GHEA Grapalat" w:cs="Sylfaen"/>
                <w:b/>
                <w:bCs/>
                <w:sz w:val="20"/>
                <w:szCs w:val="20"/>
                <w:lang w:val="en-US"/>
              </w:rPr>
            </w:pPr>
            <w:r w:rsidRPr="008B4861">
              <w:rPr>
                <w:rFonts w:ascii="GHEA Grapalat" w:hAnsi="GHEA Grapalat"/>
                <w:b/>
                <w:sz w:val="20"/>
                <w:szCs w:val="20"/>
                <w:lang w:val="en-US"/>
              </w:rPr>
              <w:t>1.</w:t>
            </w:r>
            <w:r w:rsidRPr="008B4861">
              <w:rPr>
                <w:rFonts w:ascii="GHEA Grapalat" w:hAnsi="GHEA Grapalat"/>
                <w:b/>
                <w:sz w:val="20"/>
                <w:szCs w:val="20"/>
                <w:lang w:val="en-US"/>
              </w:rPr>
              <w:tab/>
            </w:r>
            <w:r w:rsidRPr="008B4861">
              <w:rPr>
                <w:rFonts w:ascii="GHEA Grapalat" w:hAnsi="GHEA Grapalat"/>
                <w:b/>
                <w:sz w:val="20"/>
                <w:szCs w:val="20"/>
              </w:rPr>
              <w:t xml:space="preserve">ПЛАТЕЖНОЕ ТРЕБОВАНИЕ </w:t>
            </w:r>
            <w:r w:rsidRPr="008B4861">
              <w:rPr>
                <w:rFonts w:ascii="GHEA Grapalat" w:hAnsi="GHEA Grapalat"/>
                <w:b/>
                <w:sz w:val="20"/>
                <w:szCs w:val="20"/>
                <w:lang w:val="en-US"/>
              </w:rPr>
              <w:t>*</w:t>
            </w:r>
          </w:p>
        </w:tc>
      </w:tr>
      <w:tr w:rsidR="0008517B" w:rsidRPr="008B4861" w:rsidTr="007D15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cs="Sylfaen"/>
                <w:sz w:val="20"/>
                <w:szCs w:val="20"/>
              </w:rPr>
            </w:pPr>
            <w:r w:rsidRPr="008B4861">
              <w:rPr>
                <w:rFonts w:ascii="GHEA Grapalat" w:hAnsi="GHEA Grapalat"/>
                <w:sz w:val="20"/>
                <w:szCs w:val="20"/>
              </w:rPr>
              <w:lastRenderedPageBreak/>
              <w:t>2.</w:t>
            </w:r>
            <w:r w:rsidRPr="008B4861">
              <w:rPr>
                <w:rFonts w:ascii="GHEA Grapalat" w:hAnsi="GHEA Grapalat"/>
                <w:sz w:val="20"/>
                <w:szCs w:val="20"/>
              </w:rPr>
              <w:tab/>
              <w:t xml:space="preserve">Номер </w:t>
            </w:r>
          </w:p>
        </w:tc>
      </w:tr>
      <w:tr w:rsidR="0008517B" w:rsidRPr="008B4861" w:rsidTr="007D152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3390"/>
              </w:tabs>
              <w:spacing w:after="160"/>
              <w:ind w:left="322"/>
              <w:rPr>
                <w:rFonts w:ascii="GHEA Grapalat" w:hAnsi="GHEA Grapalat" w:cs="Sylfaen"/>
                <w:sz w:val="20"/>
                <w:szCs w:val="20"/>
              </w:rPr>
            </w:pPr>
            <w:r w:rsidRPr="008B4861">
              <w:rPr>
                <w:rFonts w:ascii="GHEA Grapalat" w:hAnsi="GHEA Grapalat"/>
                <w:sz w:val="20"/>
                <w:szCs w:val="20"/>
              </w:rPr>
              <w:t>3</w:t>
            </w:r>
            <w:r w:rsidRPr="008B4861">
              <w:rPr>
                <w:rFonts w:ascii="GHEA Grapalat" w:hAnsi="GHEA Grapalat"/>
                <w:sz w:val="20"/>
                <w:szCs w:val="20"/>
              </w:rPr>
              <w:tab/>
              <w:t>Дата представления: "___" ___ 20___г.</w:t>
            </w:r>
          </w:p>
        </w:tc>
      </w:tr>
      <w:tr w:rsidR="0008517B" w:rsidRPr="008B4861" w:rsidTr="007D152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4.</w:t>
            </w:r>
            <w:r w:rsidRPr="008B4861">
              <w:rPr>
                <w:rFonts w:ascii="GHEA Grapalat" w:hAnsi="GHEA Grapalat"/>
                <w:sz w:val="20"/>
                <w:szCs w:val="20"/>
              </w:rPr>
              <w:tab/>
              <w:t>Наименование, или имя, фамилия плательщика (Компания:</w:t>
            </w:r>
          </w:p>
        </w:tc>
      </w:tr>
      <w:tr w:rsidR="0008517B" w:rsidRPr="008B4861" w:rsidTr="007D152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5.</w:t>
            </w:r>
            <w:r w:rsidRPr="008B4861">
              <w:rPr>
                <w:rFonts w:ascii="GHEA Grapalat" w:hAnsi="GHEA Grapalat"/>
                <w:sz w:val="20"/>
                <w:szCs w:val="20"/>
              </w:rPr>
              <w:tab/>
              <w:t>Обслуживающая плательщика Финансовая организация (банк):</w:t>
            </w:r>
          </w:p>
        </w:tc>
      </w:tr>
      <w:tr w:rsidR="0008517B" w:rsidRPr="008B4861" w:rsidTr="007D152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6.</w:t>
            </w:r>
            <w:r w:rsidRPr="008B4861">
              <w:rPr>
                <w:rFonts w:ascii="GHEA Grapalat" w:hAnsi="GHEA Grapalat"/>
                <w:sz w:val="20"/>
                <w:szCs w:val="20"/>
              </w:rPr>
              <w:tab/>
              <w:t>Номер счета плательщика:</w:t>
            </w:r>
          </w:p>
        </w:tc>
      </w:tr>
      <w:tr w:rsidR="0008517B" w:rsidRPr="008B4861" w:rsidTr="007D15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7.</w:t>
            </w:r>
            <w:r w:rsidRPr="008B4861">
              <w:rPr>
                <w:rFonts w:ascii="GHEA Grapalat" w:hAnsi="GHEA Grapalat"/>
                <w:sz w:val="20"/>
                <w:szCs w:val="20"/>
              </w:rPr>
              <w:tab/>
              <w:t>УНН плательщика:</w:t>
            </w:r>
          </w:p>
        </w:tc>
      </w:tr>
      <w:tr w:rsidR="0008517B" w:rsidRPr="008B4861" w:rsidTr="007D152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8.</w:t>
            </w:r>
            <w:r w:rsidRPr="008B4861">
              <w:rPr>
                <w:rFonts w:ascii="GHEA Grapalat" w:hAnsi="GHEA Grapalat"/>
                <w:sz w:val="20"/>
                <w:szCs w:val="20"/>
              </w:rPr>
              <w:tab/>
              <w:t>НЗОУ плательщика:</w:t>
            </w:r>
          </w:p>
        </w:tc>
      </w:tr>
      <w:tr w:rsidR="0008517B" w:rsidRPr="008B4861" w:rsidTr="007D15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9.</w:t>
            </w:r>
            <w:r w:rsidRPr="008B4861">
              <w:rPr>
                <w:rFonts w:ascii="GHEA Grapalat" w:hAnsi="GHEA Grapalat"/>
                <w:sz w:val="20"/>
                <w:szCs w:val="20"/>
              </w:rPr>
              <w:tab/>
              <w:t>Наименование, или имя, фамилия бенефициара:</w:t>
            </w:r>
          </w:p>
        </w:tc>
      </w:tr>
      <w:tr w:rsidR="0008517B" w:rsidRPr="008B4861" w:rsidTr="007D152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10.</w:t>
            </w:r>
            <w:r w:rsidRPr="008B4861">
              <w:rPr>
                <w:rFonts w:ascii="GHEA Grapalat" w:hAnsi="GHEA Grapalat"/>
                <w:sz w:val="20"/>
                <w:szCs w:val="20"/>
              </w:rPr>
              <w:tab/>
              <w:t>НЗОУ бенефициара (не заполняется)</w:t>
            </w:r>
          </w:p>
        </w:tc>
      </w:tr>
      <w:tr w:rsidR="0008517B" w:rsidRPr="008B4861" w:rsidTr="007D152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11.</w:t>
            </w:r>
            <w:r w:rsidRPr="008B4861">
              <w:rPr>
                <w:rFonts w:ascii="GHEA Grapalat" w:hAnsi="GHEA Grapalat"/>
                <w:sz w:val="20"/>
                <w:szCs w:val="20"/>
              </w:rPr>
              <w:tab/>
              <w:t>УНН бенефициара:</w:t>
            </w:r>
          </w:p>
        </w:tc>
      </w:tr>
      <w:tr w:rsidR="0008517B" w:rsidRPr="008B4861" w:rsidTr="007D152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12.</w:t>
            </w:r>
            <w:r w:rsidRPr="008B4861">
              <w:rPr>
                <w:rFonts w:ascii="GHEA Grapalat" w:hAnsi="GHEA Grapalat"/>
                <w:sz w:val="20"/>
                <w:szCs w:val="20"/>
              </w:rPr>
              <w:tab/>
              <w:t>Обслуживающая бенефициара Финансовая организация (банк):</w:t>
            </w:r>
          </w:p>
        </w:tc>
      </w:tr>
      <w:tr w:rsidR="0008517B" w:rsidRPr="008B4861" w:rsidTr="007D152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13.</w:t>
            </w:r>
            <w:r w:rsidRPr="008B4861">
              <w:rPr>
                <w:rFonts w:ascii="GHEA Grapalat" w:hAnsi="GHEA Grapalat"/>
                <w:sz w:val="20"/>
                <w:szCs w:val="20"/>
              </w:rPr>
              <w:tab/>
              <w:t>Номер счета бенефициара (сч.№)</w:t>
            </w:r>
          </w:p>
        </w:tc>
      </w:tr>
      <w:tr w:rsidR="0008517B" w:rsidRPr="008B4861" w:rsidTr="007D152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14.</w:t>
            </w:r>
            <w:r w:rsidRPr="008B4861">
              <w:rPr>
                <w:rFonts w:ascii="GHEA Grapalat" w:hAnsi="GHEA Grapalat"/>
                <w:sz w:val="20"/>
                <w:szCs w:val="20"/>
              </w:rPr>
              <w:tab/>
              <w:t>Сумма (цифрами и прописью):</w:t>
            </w:r>
          </w:p>
        </w:tc>
      </w:tr>
      <w:tr w:rsidR="0008517B" w:rsidRPr="008B4861" w:rsidTr="007D152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15.</w:t>
            </w:r>
            <w:r w:rsidRPr="008B4861">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08517B" w:rsidRPr="008B4861" w:rsidTr="007D152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16.</w:t>
            </w:r>
            <w:r w:rsidRPr="008B4861">
              <w:rPr>
                <w:rFonts w:ascii="GHEA Grapalat" w:hAnsi="GHEA Grapalat"/>
                <w:sz w:val="20"/>
                <w:szCs w:val="20"/>
              </w:rPr>
              <w:tab/>
              <w:t>Валюта (прописью и по коду):</w:t>
            </w:r>
          </w:p>
        </w:tc>
      </w:tr>
      <w:tr w:rsidR="0008517B" w:rsidRPr="008B4861" w:rsidTr="007D152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17.</w:t>
            </w:r>
            <w:r w:rsidRPr="008B4861">
              <w:rPr>
                <w:rFonts w:ascii="GHEA Grapalat" w:hAnsi="GHEA Grapalat"/>
                <w:sz w:val="20"/>
                <w:szCs w:val="20"/>
              </w:rPr>
              <w:tab/>
              <w:t>Цель сделки (уплаты): (для обеспечения исполнения договора)</w:t>
            </w:r>
          </w:p>
        </w:tc>
      </w:tr>
      <w:tr w:rsidR="0008517B" w:rsidRPr="008B4861" w:rsidTr="007D1525">
        <w:trPr>
          <w:trHeight w:val="424"/>
        </w:trPr>
        <w:tc>
          <w:tcPr>
            <w:tcW w:w="10980" w:type="dxa"/>
            <w:gridSpan w:val="2"/>
            <w:tcBorders>
              <w:top w:val="single" w:sz="4" w:space="0" w:color="auto"/>
              <w:left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18.</w:t>
            </w:r>
            <w:r w:rsidRPr="008B4861">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8517B" w:rsidRPr="008B4861" w:rsidTr="007D152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rPr>
            </w:pPr>
            <w:r w:rsidRPr="008B4861">
              <w:rPr>
                <w:rFonts w:ascii="GHEA Grapalat" w:hAnsi="GHEA Grapalat"/>
                <w:sz w:val="20"/>
                <w:szCs w:val="20"/>
              </w:rPr>
              <w:t>19.</w:t>
            </w:r>
            <w:r w:rsidRPr="008B4861">
              <w:rPr>
                <w:rFonts w:ascii="GHEA Grapalat" w:hAnsi="GHEA Grapalat"/>
                <w:sz w:val="20"/>
                <w:szCs w:val="20"/>
                <w:lang w:val="en-US"/>
              </w:rPr>
              <w:tab/>
            </w:r>
            <w:r w:rsidRPr="008B4861">
              <w:rPr>
                <w:rFonts w:ascii="GHEA Grapalat" w:hAnsi="GHEA Grapalat"/>
                <w:sz w:val="20"/>
                <w:szCs w:val="20"/>
              </w:rPr>
              <w:t>Условия оплаты: &lt;акцептованный платеж&gt;</w:t>
            </w:r>
          </w:p>
        </w:tc>
      </w:tr>
      <w:tr w:rsidR="0008517B" w:rsidRPr="008B4861" w:rsidTr="007D152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517B" w:rsidRPr="008B4861" w:rsidRDefault="0008517B" w:rsidP="007D1525">
            <w:pPr>
              <w:widowControl w:val="0"/>
              <w:tabs>
                <w:tab w:val="left" w:pos="855"/>
              </w:tabs>
              <w:spacing w:after="160"/>
              <w:ind w:left="360"/>
              <w:rPr>
                <w:rFonts w:ascii="GHEA Grapalat" w:hAnsi="GHEA Grapalat"/>
                <w:sz w:val="20"/>
                <w:szCs w:val="20"/>
                <w:lang w:val="en-US"/>
              </w:rPr>
            </w:pPr>
            <w:r w:rsidRPr="008B4861">
              <w:rPr>
                <w:rFonts w:ascii="GHEA Grapalat" w:hAnsi="GHEA Grapalat"/>
                <w:sz w:val="20"/>
                <w:szCs w:val="20"/>
              </w:rPr>
              <w:t>20.</w:t>
            </w:r>
            <w:r w:rsidRPr="008B4861">
              <w:rPr>
                <w:rFonts w:ascii="GHEA Grapalat" w:hAnsi="GHEA Grapalat"/>
                <w:sz w:val="20"/>
                <w:szCs w:val="20"/>
                <w:lang w:val="en-US"/>
              </w:rPr>
              <w:tab/>
            </w:r>
            <w:r w:rsidRPr="008B4861">
              <w:rPr>
                <w:rFonts w:ascii="GHEA Grapalat" w:hAnsi="GHEA Grapalat"/>
                <w:sz w:val="20"/>
                <w:szCs w:val="20"/>
              </w:rPr>
              <w:t>Количество прилагаемых страниц: --- страниц</w:t>
            </w:r>
          </w:p>
        </w:tc>
      </w:tr>
      <w:tr w:rsidR="0008517B" w:rsidRPr="008B4861" w:rsidTr="007D1525">
        <w:trPr>
          <w:trHeight w:val="2194"/>
        </w:trPr>
        <w:tc>
          <w:tcPr>
            <w:tcW w:w="5616" w:type="dxa"/>
            <w:tcBorders>
              <w:top w:val="nil"/>
              <w:left w:val="single" w:sz="4" w:space="0" w:color="auto"/>
              <w:bottom w:val="single" w:sz="4" w:space="0" w:color="auto"/>
              <w:right w:val="single" w:sz="4" w:space="0" w:color="auto"/>
            </w:tcBorders>
            <w:noWrap/>
            <w:vAlign w:val="bottom"/>
          </w:tcPr>
          <w:p w:rsidR="0008517B" w:rsidRPr="008B4861" w:rsidRDefault="0008517B" w:rsidP="007D1525">
            <w:pPr>
              <w:widowControl w:val="0"/>
              <w:tabs>
                <w:tab w:val="left" w:pos="851"/>
              </w:tabs>
              <w:spacing w:after="160"/>
              <w:rPr>
                <w:rFonts w:ascii="GHEA Grapalat" w:hAnsi="GHEA Grapalat" w:cs="Sylfaen"/>
                <w:sz w:val="20"/>
                <w:szCs w:val="20"/>
              </w:rPr>
            </w:pPr>
            <w:r w:rsidRPr="008B4861">
              <w:rPr>
                <w:rFonts w:ascii="GHEA Grapalat" w:hAnsi="GHEA Grapalat"/>
                <w:sz w:val="20"/>
                <w:szCs w:val="20"/>
              </w:rPr>
              <w:t>22.а.</w:t>
            </w:r>
            <w:r w:rsidRPr="008B4861">
              <w:rPr>
                <w:rFonts w:ascii="GHEA Grapalat" w:hAnsi="GHEA Grapalat"/>
                <w:sz w:val="20"/>
                <w:szCs w:val="20"/>
              </w:rPr>
              <w:tab/>
              <w:t>Подписи бенефициара</w:t>
            </w:r>
          </w:p>
          <w:p w:rsidR="0008517B" w:rsidRPr="008B4861" w:rsidRDefault="0008517B" w:rsidP="007D1525">
            <w:pPr>
              <w:widowControl w:val="0"/>
              <w:spacing w:after="160"/>
              <w:rPr>
                <w:rFonts w:ascii="GHEA Grapalat" w:hAnsi="GHEA Grapalat" w:cs="Sylfaen"/>
                <w:sz w:val="20"/>
                <w:szCs w:val="20"/>
              </w:rPr>
            </w:pPr>
          </w:p>
          <w:p w:rsidR="0008517B" w:rsidRPr="008B4861" w:rsidRDefault="0008517B" w:rsidP="007D1525">
            <w:pPr>
              <w:widowControl w:val="0"/>
              <w:spacing w:after="160"/>
              <w:jc w:val="right"/>
              <w:rPr>
                <w:rFonts w:ascii="GHEA Grapalat" w:hAnsi="GHEA Grapalat" w:cs="Tahoma"/>
                <w:sz w:val="20"/>
                <w:szCs w:val="20"/>
              </w:rPr>
            </w:pPr>
            <w:r w:rsidRPr="008B4861">
              <w:rPr>
                <w:rFonts w:ascii="GHEA Grapalat" w:hAnsi="GHEA Grapalat"/>
                <w:sz w:val="20"/>
                <w:szCs w:val="20"/>
              </w:rPr>
              <w:t>/____________________/</w:t>
            </w:r>
          </w:p>
          <w:p w:rsidR="0008517B" w:rsidRPr="008B4861" w:rsidRDefault="0008517B" w:rsidP="007D1525">
            <w:pPr>
              <w:widowControl w:val="0"/>
              <w:spacing w:after="160"/>
              <w:rPr>
                <w:rFonts w:ascii="GHEA Grapalat" w:hAnsi="GHEA Grapalat" w:cs="Sylfaen"/>
                <w:sz w:val="20"/>
                <w:szCs w:val="20"/>
              </w:rPr>
            </w:pPr>
          </w:p>
          <w:p w:rsidR="0008517B" w:rsidRPr="008B4861" w:rsidRDefault="0008517B" w:rsidP="007D1525">
            <w:pPr>
              <w:widowControl w:val="0"/>
              <w:spacing w:after="160"/>
              <w:jc w:val="right"/>
              <w:rPr>
                <w:rFonts w:ascii="GHEA Grapalat" w:hAnsi="GHEA Grapalat" w:cs="Sylfaen"/>
                <w:sz w:val="20"/>
                <w:szCs w:val="20"/>
              </w:rPr>
            </w:pPr>
            <w:r w:rsidRPr="008B4861">
              <w:rPr>
                <w:rFonts w:ascii="GHEA Grapalat" w:hAnsi="GHEA Grapalat"/>
                <w:sz w:val="20"/>
                <w:szCs w:val="20"/>
              </w:rPr>
              <w:t>/____________________/</w:t>
            </w:r>
          </w:p>
          <w:p w:rsidR="0008517B" w:rsidRPr="008B4861" w:rsidRDefault="0008517B" w:rsidP="007D1525">
            <w:pPr>
              <w:widowControl w:val="0"/>
              <w:spacing w:after="160"/>
              <w:rPr>
                <w:rFonts w:ascii="GHEA Grapalat" w:hAnsi="GHEA Grapalat" w:cs="Sylfaen"/>
                <w:sz w:val="20"/>
                <w:szCs w:val="20"/>
              </w:rPr>
            </w:pPr>
          </w:p>
          <w:p w:rsidR="0008517B" w:rsidRPr="008B4861" w:rsidRDefault="0008517B" w:rsidP="007D1525">
            <w:pPr>
              <w:widowControl w:val="0"/>
              <w:tabs>
                <w:tab w:val="left" w:pos="4545"/>
              </w:tabs>
              <w:spacing w:after="160"/>
              <w:rPr>
                <w:rFonts w:ascii="GHEA Grapalat" w:hAnsi="GHEA Grapalat" w:cs="Sylfaen"/>
                <w:sz w:val="20"/>
                <w:szCs w:val="20"/>
              </w:rPr>
            </w:pPr>
            <w:r w:rsidRPr="008B4861">
              <w:rPr>
                <w:rFonts w:ascii="GHEA Grapalat" w:hAnsi="GHEA Grapalat"/>
                <w:sz w:val="20"/>
                <w:szCs w:val="20"/>
              </w:rPr>
              <w:t>22.б.</w:t>
            </w:r>
            <w:r w:rsidRPr="008B4861">
              <w:rPr>
                <w:rFonts w:ascii="GHEA Grapalat" w:hAnsi="GHEA Grapalat"/>
                <w:sz w:val="20"/>
                <w:szCs w:val="20"/>
              </w:rPr>
              <w:tab/>
              <w:t>М. П.</w:t>
            </w:r>
          </w:p>
          <w:p w:rsidR="0008517B" w:rsidRPr="008B4861" w:rsidRDefault="0008517B" w:rsidP="007D1525">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08517B" w:rsidRPr="008B4861" w:rsidRDefault="0008517B" w:rsidP="007D1525">
            <w:pPr>
              <w:widowControl w:val="0"/>
              <w:tabs>
                <w:tab w:val="left" w:pos="905"/>
              </w:tabs>
              <w:spacing w:after="160"/>
              <w:rPr>
                <w:rFonts w:ascii="GHEA Grapalat" w:hAnsi="GHEA Grapalat" w:cs="Sylfaen"/>
                <w:sz w:val="20"/>
                <w:szCs w:val="20"/>
              </w:rPr>
            </w:pPr>
            <w:r w:rsidRPr="008B4861">
              <w:rPr>
                <w:rFonts w:ascii="GHEA Grapalat" w:hAnsi="GHEA Grapalat"/>
                <w:sz w:val="20"/>
                <w:szCs w:val="20"/>
              </w:rPr>
              <w:t>21.а.</w:t>
            </w:r>
            <w:r w:rsidRPr="008B4861">
              <w:rPr>
                <w:rFonts w:ascii="GHEA Grapalat" w:hAnsi="GHEA Grapalat"/>
                <w:sz w:val="20"/>
                <w:szCs w:val="20"/>
              </w:rPr>
              <w:tab/>
            </w:r>
            <w:r w:rsidRPr="008B4861">
              <w:rPr>
                <w:rFonts w:ascii="Courier New" w:hAnsi="Courier New"/>
                <w:sz w:val="20"/>
                <w:szCs w:val="20"/>
              </w:rPr>
              <w:t> </w:t>
            </w:r>
            <w:r w:rsidRPr="008B4861">
              <w:rPr>
                <w:rFonts w:ascii="GHEA Grapalat" w:hAnsi="GHEA Grapalat"/>
                <w:sz w:val="20"/>
                <w:szCs w:val="20"/>
              </w:rPr>
              <w:t>Подписи плательщика:</w:t>
            </w:r>
          </w:p>
          <w:p w:rsidR="0008517B" w:rsidRPr="008B4861" w:rsidRDefault="0008517B" w:rsidP="007D1525">
            <w:pPr>
              <w:widowControl w:val="0"/>
              <w:spacing w:after="160"/>
              <w:rPr>
                <w:rFonts w:ascii="GHEA Grapalat" w:hAnsi="GHEA Grapalat" w:cs="Sylfaen"/>
                <w:sz w:val="20"/>
                <w:szCs w:val="20"/>
              </w:rPr>
            </w:pPr>
          </w:p>
          <w:p w:rsidR="0008517B" w:rsidRPr="008B4861" w:rsidRDefault="0008517B" w:rsidP="007D1525">
            <w:pPr>
              <w:widowControl w:val="0"/>
              <w:spacing w:after="160"/>
              <w:jc w:val="right"/>
              <w:rPr>
                <w:rFonts w:ascii="GHEA Grapalat" w:hAnsi="GHEA Grapalat" w:cs="Sylfaen"/>
                <w:sz w:val="20"/>
                <w:szCs w:val="20"/>
              </w:rPr>
            </w:pPr>
            <w:r w:rsidRPr="008B4861">
              <w:rPr>
                <w:rFonts w:ascii="GHEA Grapalat" w:hAnsi="GHEA Grapalat"/>
                <w:sz w:val="20"/>
                <w:szCs w:val="20"/>
              </w:rPr>
              <w:t>/____________________/</w:t>
            </w:r>
          </w:p>
          <w:p w:rsidR="0008517B" w:rsidRPr="008B4861" w:rsidRDefault="0008517B" w:rsidP="007D1525">
            <w:pPr>
              <w:widowControl w:val="0"/>
              <w:spacing w:after="160"/>
              <w:jc w:val="right"/>
              <w:rPr>
                <w:rFonts w:ascii="GHEA Grapalat" w:hAnsi="GHEA Grapalat" w:cs="Tahoma"/>
                <w:sz w:val="20"/>
                <w:szCs w:val="20"/>
              </w:rPr>
            </w:pPr>
          </w:p>
          <w:p w:rsidR="0008517B" w:rsidRPr="008B4861" w:rsidRDefault="0008517B" w:rsidP="007D1525">
            <w:pPr>
              <w:widowControl w:val="0"/>
              <w:spacing w:after="160"/>
              <w:jc w:val="right"/>
              <w:rPr>
                <w:rFonts w:ascii="GHEA Grapalat" w:hAnsi="GHEA Grapalat" w:cs="Sylfaen"/>
                <w:sz w:val="20"/>
                <w:szCs w:val="20"/>
              </w:rPr>
            </w:pPr>
            <w:r w:rsidRPr="008B4861">
              <w:rPr>
                <w:rFonts w:ascii="GHEA Grapalat" w:hAnsi="GHEA Grapalat"/>
                <w:sz w:val="20"/>
                <w:szCs w:val="20"/>
              </w:rPr>
              <w:t>/____________________/</w:t>
            </w:r>
          </w:p>
          <w:p w:rsidR="0008517B" w:rsidRPr="008B4861" w:rsidRDefault="0008517B" w:rsidP="007D1525">
            <w:pPr>
              <w:widowControl w:val="0"/>
              <w:spacing w:after="160"/>
              <w:rPr>
                <w:rFonts w:ascii="GHEA Grapalat" w:hAnsi="GHEA Grapalat" w:cs="Sylfaen"/>
                <w:sz w:val="20"/>
                <w:szCs w:val="20"/>
              </w:rPr>
            </w:pPr>
          </w:p>
          <w:p w:rsidR="0008517B" w:rsidRPr="008B4861" w:rsidRDefault="0008517B" w:rsidP="007D1525">
            <w:pPr>
              <w:widowControl w:val="0"/>
              <w:tabs>
                <w:tab w:val="left" w:pos="4539"/>
              </w:tabs>
              <w:spacing w:after="160"/>
              <w:rPr>
                <w:rFonts w:ascii="GHEA Grapalat" w:hAnsi="GHEA Grapalat" w:cs="Sylfaen"/>
                <w:sz w:val="20"/>
                <w:szCs w:val="20"/>
              </w:rPr>
            </w:pPr>
            <w:r w:rsidRPr="008B4861">
              <w:rPr>
                <w:rFonts w:ascii="GHEA Grapalat" w:hAnsi="GHEA Grapalat"/>
                <w:sz w:val="20"/>
                <w:szCs w:val="20"/>
              </w:rPr>
              <w:t>21.б.</w:t>
            </w:r>
            <w:r w:rsidRPr="008B4861">
              <w:rPr>
                <w:rFonts w:ascii="GHEA Grapalat" w:hAnsi="GHEA Grapalat"/>
                <w:sz w:val="20"/>
                <w:szCs w:val="20"/>
              </w:rPr>
              <w:tab/>
              <w:t>М. П.</w:t>
            </w:r>
          </w:p>
        </w:tc>
      </w:tr>
      <w:tr w:rsidR="0008517B" w:rsidRPr="008B4861" w:rsidTr="007D1525">
        <w:trPr>
          <w:trHeight w:val="2194"/>
        </w:trPr>
        <w:tc>
          <w:tcPr>
            <w:tcW w:w="5616" w:type="dxa"/>
            <w:tcBorders>
              <w:top w:val="single" w:sz="4" w:space="0" w:color="auto"/>
              <w:left w:val="single" w:sz="4" w:space="0" w:color="auto"/>
              <w:right w:val="single" w:sz="4" w:space="0" w:color="auto"/>
            </w:tcBorders>
            <w:noWrap/>
            <w:vAlign w:val="bottom"/>
          </w:tcPr>
          <w:p w:rsidR="0008517B" w:rsidRPr="008B4861" w:rsidRDefault="0008517B" w:rsidP="007D1525">
            <w:pPr>
              <w:widowControl w:val="0"/>
              <w:spacing w:after="160"/>
              <w:rPr>
                <w:rFonts w:ascii="GHEA Grapalat" w:hAnsi="GHEA Grapalat" w:cs="Tahoma"/>
                <w:sz w:val="20"/>
                <w:szCs w:val="20"/>
              </w:rPr>
            </w:pPr>
            <w:r w:rsidRPr="008B4861">
              <w:rPr>
                <w:rFonts w:ascii="GHEA Grapalat" w:hAnsi="GHEA Grapalat"/>
                <w:sz w:val="20"/>
                <w:szCs w:val="20"/>
              </w:rPr>
              <w:lastRenderedPageBreak/>
              <w:t>24.а.</w:t>
            </w:r>
            <w:r w:rsidRPr="008B4861">
              <w:rPr>
                <w:rFonts w:ascii="GHEA Grapalat" w:hAnsi="GHEA Grapalat"/>
                <w:sz w:val="20"/>
                <w:szCs w:val="20"/>
              </w:rPr>
              <w:tab/>
              <w:t xml:space="preserve"> Обслуживающая бенефициара финансовая организация </w:t>
            </w:r>
          </w:p>
          <w:p w:rsidR="0008517B" w:rsidRPr="008B4861" w:rsidRDefault="0008517B" w:rsidP="007D1525">
            <w:pPr>
              <w:widowControl w:val="0"/>
              <w:spacing w:after="160"/>
              <w:rPr>
                <w:rFonts w:ascii="GHEA Grapalat" w:hAnsi="GHEA Grapalat"/>
                <w:sz w:val="20"/>
                <w:szCs w:val="20"/>
              </w:rPr>
            </w:pPr>
          </w:p>
          <w:p w:rsidR="0008517B" w:rsidRPr="008B4861" w:rsidRDefault="0008517B" w:rsidP="007D1525">
            <w:pPr>
              <w:widowControl w:val="0"/>
              <w:jc w:val="right"/>
              <w:rPr>
                <w:rFonts w:ascii="GHEA Grapalat" w:hAnsi="GHEA Grapalat" w:cs="Tahoma"/>
                <w:sz w:val="20"/>
                <w:szCs w:val="20"/>
              </w:rPr>
            </w:pPr>
            <w:r w:rsidRPr="008B4861">
              <w:rPr>
                <w:rFonts w:ascii="GHEA Grapalat" w:hAnsi="GHEA Grapalat"/>
                <w:sz w:val="20"/>
                <w:szCs w:val="20"/>
              </w:rPr>
              <w:t>/____________________/</w:t>
            </w:r>
          </w:p>
          <w:p w:rsidR="0008517B" w:rsidRPr="008B4861" w:rsidRDefault="0008517B" w:rsidP="007D1525">
            <w:pPr>
              <w:widowControl w:val="0"/>
              <w:spacing w:after="160"/>
              <w:ind w:left="3828" w:right="13"/>
              <w:jc w:val="both"/>
              <w:rPr>
                <w:rFonts w:ascii="GHEA Grapalat" w:hAnsi="GHEA Grapalat" w:cs="Sylfaen"/>
                <w:sz w:val="20"/>
                <w:szCs w:val="20"/>
                <w:vertAlign w:val="superscript"/>
              </w:rPr>
            </w:pPr>
            <w:r w:rsidRPr="008B4861">
              <w:rPr>
                <w:rFonts w:ascii="GHEA Grapalat" w:hAnsi="GHEA Grapalat"/>
                <w:sz w:val="20"/>
                <w:szCs w:val="20"/>
                <w:vertAlign w:val="superscript"/>
              </w:rPr>
              <w:t>подпись/</w:t>
            </w:r>
          </w:p>
          <w:p w:rsidR="0008517B" w:rsidRPr="008B4861" w:rsidRDefault="0008517B" w:rsidP="007D1525">
            <w:pPr>
              <w:widowControl w:val="0"/>
              <w:spacing w:after="160"/>
              <w:rPr>
                <w:rFonts w:ascii="GHEA Grapalat" w:hAnsi="GHEA Grapalat" w:cs="Tahoma"/>
                <w:sz w:val="20"/>
                <w:szCs w:val="20"/>
              </w:rPr>
            </w:pPr>
          </w:p>
          <w:p w:rsidR="0008517B" w:rsidRPr="008B4861" w:rsidRDefault="0008517B" w:rsidP="007D1525">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08517B" w:rsidRPr="008B4861" w:rsidRDefault="0008517B" w:rsidP="007D1525">
            <w:pPr>
              <w:widowControl w:val="0"/>
              <w:spacing w:after="160"/>
              <w:rPr>
                <w:rFonts w:ascii="GHEA Grapalat" w:hAnsi="GHEA Grapalat" w:cs="Tahoma"/>
                <w:sz w:val="20"/>
                <w:szCs w:val="20"/>
              </w:rPr>
            </w:pPr>
            <w:r w:rsidRPr="008B4861">
              <w:rPr>
                <w:rFonts w:ascii="GHEA Grapalat" w:hAnsi="GHEA Grapalat"/>
                <w:sz w:val="20"/>
                <w:szCs w:val="20"/>
              </w:rPr>
              <w:t>23.а.</w:t>
            </w:r>
            <w:r w:rsidRPr="008B4861">
              <w:rPr>
                <w:rFonts w:ascii="GHEA Grapalat" w:hAnsi="GHEA Grapalat"/>
                <w:sz w:val="20"/>
                <w:szCs w:val="20"/>
              </w:rPr>
              <w:tab/>
              <w:t xml:space="preserve"> Обслуживающая плательщика финансовая организация </w:t>
            </w:r>
          </w:p>
          <w:p w:rsidR="0008517B" w:rsidRPr="008B4861" w:rsidRDefault="0008517B" w:rsidP="007D1525">
            <w:pPr>
              <w:widowControl w:val="0"/>
              <w:spacing w:after="160"/>
              <w:rPr>
                <w:rFonts w:ascii="GHEA Grapalat" w:hAnsi="GHEA Grapalat" w:cs="Tahoma"/>
                <w:sz w:val="20"/>
                <w:szCs w:val="20"/>
              </w:rPr>
            </w:pPr>
          </w:p>
          <w:p w:rsidR="0008517B" w:rsidRPr="008B4861" w:rsidRDefault="0008517B" w:rsidP="007D1525">
            <w:pPr>
              <w:widowControl w:val="0"/>
              <w:jc w:val="right"/>
              <w:rPr>
                <w:rFonts w:ascii="GHEA Grapalat" w:hAnsi="GHEA Grapalat" w:cs="Tahoma"/>
                <w:sz w:val="20"/>
                <w:szCs w:val="20"/>
              </w:rPr>
            </w:pPr>
            <w:r w:rsidRPr="008B4861">
              <w:rPr>
                <w:rFonts w:ascii="GHEA Grapalat" w:hAnsi="GHEA Grapalat"/>
                <w:sz w:val="20"/>
                <w:szCs w:val="20"/>
              </w:rPr>
              <w:t>/____________________/</w:t>
            </w:r>
          </w:p>
          <w:p w:rsidR="0008517B" w:rsidRPr="008B4861" w:rsidRDefault="0008517B" w:rsidP="007D1525">
            <w:pPr>
              <w:widowControl w:val="0"/>
              <w:spacing w:after="160"/>
              <w:ind w:right="983"/>
              <w:jc w:val="right"/>
              <w:rPr>
                <w:rFonts w:ascii="GHEA Grapalat" w:hAnsi="GHEA Grapalat" w:cs="Sylfaen"/>
                <w:sz w:val="20"/>
                <w:szCs w:val="20"/>
                <w:vertAlign w:val="superscript"/>
              </w:rPr>
            </w:pPr>
            <w:r w:rsidRPr="008B4861">
              <w:rPr>
                <w:rFonts w:ascii="GHEA Grapalat" w:hAnsi="GHEA Grapalat"/>
                <w:sz w:val="20"/>
                <w:szCs w:val="20"/>
                <w:vertAlign w:val="superscript"/>
              </w:rPr>
              <w:t>/подпись/</w:t>
            </w:r>
          </w:p>
          <w:p w:rsidR="0008517B" w:rsidRPr="008B4861" w:rsidRDefault="0008517B" w:rsidP="007D1525">
            <w:pPr>
              <w:widowControl w:val="0"/>
              <w:spacing w:after="160"/>
              <w:rPr>
                <w:rFonts w:ascii="GHEA Grapalat" w:hAnsi="GHEA Grapalat" w:cs="Arial"/>
                <w:sz w:val="20"/>
                <w:szCs w:val="20"/>
              </w:rPr>
            </w:pPr>
          </w:p>
        </w:tc>
      </w:tr>
      <w:tr w:rsidR="0008517B" w:rsidRPr="008B4861" w:rsidTr="007D1525">
        <w:trPr>
          <w:trHeight w:val="2194"/>
        </w:trPr>
        <w:tc>
          <w:tcPr>
            <w:tcW w:w="5616" w:type="dxa"/>
            <w:tcBorders>
              <w:top w:val="nil"/>
              <w:left w:val="single" w:sz="4" w:space="0" w:color="auto"/>
              <w:bottom w:val="single" w:sz="4" w:space="0" w:color="auto"/>
              <w:right w:val="single" w:sz="4" w:space="0" w:color="auto"/>
            </w:tcBorders>
            <w:noWrap/>
            <w:vAlign w:val="bottom"/>
          </w:tcPr>
          <w:p w:rsidR="0008517B" w:rsidRPr="008B4861" w:rsidRDefault="0008517B" w:rsidP="007D1525">
            <w:pPr>
              <w:widowControl w:val="0"/>
              <w:tabs>
                <w:tab w:val="left" w:pos="4678"/>
              </w:tabs>
              <w:spacing w:after="160"/>
              <w:rPr>
                <w:rFonts w:ascii="GHEA Grapalat" w:hAnsi="GHEA Grapalat" w:cs="Sylfaen"/>
                <w:sz w:val="20"/>
                <w:szCs w:val="20"/>
              </w:rPr>
            </w:pPr>
            <w:r w:rsidRPr="008B4861">
              <w:rPr>
                <w:rFonts w:ascii="GHEA Grapalat" w:hAnsi="GHEA Grapalat"/>
                <w:sz w:val="20"/>
                <w:szCs w:val="20"/>
              </w:rPr>
              <w:t>24.б.</w:t>
            </w:r>
            <w:r w:rsidRPr="008B4861">
              <w:rPr>
                <w:rFonts w:ascii="GHEA Grapalat" w:hAnsi="GHEA Grapalat"/>
                <w:sz w:val="20"/>
                <w:szCs w:val="20"/>
              </w:rPr>
              <w:tab/>
              <w:t>М. П.</w:t>
            </w:r>
          </w:p>
          <w:p w:rsidR="0008517B" w:rsidRPr="008B4861" w:rsidRDefault="0008517B" w:rsidP="007D1525">
            <w:pPr>
              <w:widowControl w:val="0"/>
              <w:spacing w:after="160"/>
              <w:rPr>
                <w:rFonts w:ascii="GHEA Grapalat" w:hAnsi="GHEA Grapalat" w:cs="Sylfaen"/>
                <w:sz w:val="20"/>
                <w:szCs w:val="20"/>
              </w:rPr>
            </w:pPr>
          </w:p>
          <w:p w:rsidR="0008517B" w:rsidRPr="008B4861" w:rsidRDefault="0008517B" w:rsidP="007D1525">
            <w:pPr>
              <w:widowControl w:val="0"/>
              <w:spacing w:after="160"/>
              <w:ind w:right="155"/>
              <w:jc w:val="right"/>
              <w:rPr>
                <w:rFonts w:ascii="GHEA Grapalat" w:hAnsi="GHEA Grapalat" w:cs="Sylfaen"/>
                <w:sz w:val="20"/>
                <w:szCs w:val="20"/>
                <w:lang w:val="en-US"/>
              </w:rPr>
            </w:pPr>
            <w:r w:rsidRPr="008B4861">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08517B" w:rsidRPr="008B4861" w:rsidRDefault="0008517B" w:rsidP="007D1525">
            <w:pPr>
              <w:widowControl w:val="0"/>
              <w:tabs>
                <w:tab w:val="left" w:pos="4554"/>
              </w:tabs>
              <w:spacing w:after="160"/>
              <w:rPr>
                <w:rFonts w:ascii="GHEA Grapalat" w:hAnsi="GHEA Grapalat" w:cs="Sylfaen"/>
                <w:sz w:val="20"/>
                <w:szCs w:val="20"/>
              </w:rPr>
            </w:pPr>
            <w:r w:rsidRPr="008B4861">
              <w:rPr>
                <w:rFonts w:ascii="GHEA Grapalat" w:hAnsi="GHEA Grapalat"/>
                <w:sz w:val="20"/>
                <w:szCs w:val="20"/>
              </w:rPr>
              <w:t>23.б.</w:t>
            </w:r>
            <w:r w:rsidRPr="008B4861">
              <w:rPr>
                <w:rFonts w:ascii="GHEA Grapalat" w:hAnsi="GHEA Grapalat"/>
                <w:sz w:val="20"/>
                <w:szCs w:val="20"/>
              </w:rPr>
              <w:tab/>
              <w:t>М. П.</w:t>
            </w:r>
          </w:p>
          <w:p w:rsidR="0008517B" w:rsidRPr="008B4861" w:rsidRDefault="0008517B" w:rsidP="007D1525">
            <w:pPr>
              <w:widowControl w:val="0"/>
              <w:spacing w:after="160"/>
              <w:rPr>
                <w:rFonts w:ascii="GHEA Grapalat" w:hAnsi="GHEA Grapalat"/>
                <w:sz w:val="20"/>
                <w:szCs w:val="20"/>
              </w:rPr>
            </w:pPr>
          </w:p>
          <w:p w:rsidR="0008517B" w:rsidRPr="008B4861" w:rsidRDefault="0008517B" w:rsidP="007D1525">
            <w:pPr>
              <w:widowControl w:val="0"/>
              <w:spacing w:after="160"/>
              <w:jc w:val="right"/>
              <w:rPr>
                <w:rFonts w:ascii="GHEA Grapalat" w:hAnsi="GHEA Grapalat" w:cs="Sylfaen"/>
                <w:sz w:val="20"/>
                <w:szCs w:val="20"/>
              </w:rPr>
            </w:pPr>
            <w:r w:rsidRPr="008B4861">
              <w:rPr>
                <w:rFonts w:ascii="GHEA Grapalat" w:hAnsi="GHEA Grapalat"/>
                <w:sz w:val="20"/>
                <w:szCs w:val="20"/>
              </w:rPr>
              <w:t>23.в Дата исполнения: "___" ___ 20___г.</w:t>
            </w:r>
          </w:p>
        </w:tc>
      </w:tr>
    </w:tbl>
    <w:p w:rsidR="0008517B" w:rsidRPr="008B4861" w:rsidRDefault="0008517B" w:rsidP="0008517B">
      <w:pPr>
        <w:widowControl w:val="0"/>
        <w:spacing w:after="160"/>
        <w:jc w:val="center"/>
        <w:rPr>
          <w:rFonts w:ascii="GHEA Grapalat" w:hAnsi="GHEA Grapalat" w:cs="Sylfaen"/>
          <w:sz w:val="20"/>
          <w:szCs w:val="20"/>
        </w:rPr>
      </w:pPr>
    </w:p>
    <w:p w:rsidR="0008517B" w:rsidRPr="008B4861" w:rsidRDefault="0008517B" w:rsidP="0008517B">
      <w:pPr>
        <w:rPr>
          <w:rFonts w:ascii="GHEA Grapalat" w:hAnsi="GHEA Grapalat" w:cs="Sylfaen"/>
          <w:sz w:val="20"/>
          <w:szCs w:val="20"/>
        </w:rPr>
      </w:pPr>
    </w:p>
    <w:p w:rsidR="0008517B" w:rsidRPr="008B4861" w:rsidRDefault="0008517B" w:rsidP="0008517B">
      <w:pPr>
        <w:rPr>
          <w:rFonts w:ascii="GHEA Grapalat" w:hAnsi="GHEA Grapalat" w:cs="Sylfaen"/>
          <w:sz w:val="20"/>
          <w:szCs w:val="20"/>
          <w:lang w:val="hy-AM"/>
        </w:rPr>
      </w:pPr>
    </w:p>
    <w:p w:rsidR="0008517B" w:rsidRPr="008B4861" w:rsidRDefault="0008517B" w:rsidP="0008517B">
      <w:pPr>
        <w:rPr>
          <w:rFonts w:ascii="GHEA Grapalat" w:hAnsi="GHEA Grapalat" w:cs="Sylfaen"/>
          <w:sz w:val="20"/>
          <w:szCs w:val="20"/>
          <w:lang w:val="hy-AM"/>
        </w:rPr>
      </w:pPr>
    </w:p>
    <w:p w:rsidR="0008517B" w:rsidRPr="008B4861" w:rsidRDefault="0008517B" w:rsidP="0008517B">
      <w:pPr>
        <w:rPr>
          <w:rFonts w:ascii="GHEA Grapalat" w:hAnsi="GHEA Grapalat" w:cs="Sylfaen"/>
          <w:sz w:val="20"/>
          <w:szCs w:val="20"/>
          <w:lang w:val="hy-AM"/>
        </w:rPr>
      </w:pPr>
    </w:p>
    <w:p w:rsidR="0008517B" w:rsidRPr="008B4861" w:rsidRDefault="0008517B" w:rsidP="0008517B">
      <w:pPr>
        <w:rPr>
          <w:rFonts w:ascii="GHEA Grapalat" w:hAnsi="GHEA Grapalat" w:cs="Sylfaen"/>
          <w:sz w:val="20"/>
          <w:szCs w:val="20"/>
          <w:lang w:val="hy-AM"/>
        </w:rPr>
      </w:pPr>
    </w:p>
    <w:p w:rsidR="0008517B" w:rsidRPr="008B4861" w:rsidRDefault="0008517B" w:rsidP="0008517B">
      <w:pPr>
        <w:rPr>
          <w:rFonts w:ascii="GHEA Grapalat" w:hAnsi="GHEA Grapalat" w:cs="Sylfaen"/>
          <w:sz w:val="20"/>
          <w:szCs w:val="20"/>
          <w:lang w:val="hy-AM"/>
        </w:rPr>
      </w:pPr>
    </w:p>
    <w:p w:rsidR="0008517B" w:rsidRPr="008B4861" w:rsidRDefault="0008517B" w:rsidP="0008517B">
      <w:pPr>
        <w:rPr>
          <w:rFonts w:ascii="GHEA Grapalat" w:hAnsi="GHEA Grapalat" w:cs="Sylfaen"/>
          <w:sz w:val="20"/>
          <w:szCs w:val="20"/>
          <w:lang w:val="hy-AM"/>
        </w:rPr>
      </w:pPr>
    </w:p>
    <w:p w:rsidR="0008517B" w:rsidRPr="008B4861" w:rsidRDefault="0008517B" w:rsidP="0008517B">
      <w:pPr>
        <w:rPr>
          <w:rFonts w:ascii="GHEA Grapalat" w:hAnsi="GHEA Grapalat" w:cs="Sylfaen"/>
          <w:sz w:val="20"/>
          <w:szCs w:val="20"/>
          <w:lang w:val="hy-AM"/>
        </w:rPr>
      </w:pPr>
    </w:p>
    <w:p w:rsidR="0008517B" w:rsidRPr="008B4861" w:rsidRDefault="0008517B" w:rsidP="0008517B">
      <w:pPr>
        <w:rPr>
          <w:rFonts w:ascii="GHEA Grapalat" w:hAnsi="GHEA Grapalat" w:cs="Sylfaen"/>
          <w:sz w:val="20"/>
          <w:szCs w:val="20"/>
          <w:lang w:val="hy-AM"/>
        </w:rPr>
      </w:pPr>
    </w:p>
    <w:p w:rsidR="0008517B" w:rsidRPr="008B4861" w:rsidRDefault="0008517B" w:rsidP="0008517B">
      <w:pPr>
        <w:rPr>
          <w:rFonts w:ascii="GHEA Grapalat" w:hAnsi="GHEA Grapalat" w:cs="Sylfaen"/>
          <w:sz w:val="20"/>
          <w:szCs w:val="20"/>
          <w:lang w:val="hy-AM"/>
        </w:rPr>
      </w:pPr>
    </w:p>
    <w:p w:rsidR="0008517B" w:rsidRPr="008B4861" w:rsidRDefault="0008517B" w:rsidP="0008517B">
      <w:pPr>
        <w:rPr>
          <w:rFonts w:ascii="GHEA Grapalat" w:hAnsi="GHEA Grapalat" w:cs="Sylfaen"/>
          <w:sz w:val="20"/>
          <w:szCs w:val="20"/>
          <w:lang w:val="hy-AM"/>
        </w:rPr>
      </w:pPr>
    </w:p>
    <w:p w:rsidR="0008517B" w:rsidRPr="008B4861" w:rsidRDefault="0008517B" w:rsidP="0008517B">
      <w:pPr>
        <w:rPr>
          <w:rFonts w:ascii="GHEA Grapalat" w:hAnsi="GHEA Grapalat" w:cs="Sylfaen"/>
          <w:sz w:val="20"/>
          <w:szCs w:val="20"/>
        </w:rPr>
      </w:pPr>
      <w:r w:rsidRPr="008B4861">
        <w:rPr>
          <w:rFonts w:ascii="GHEA Grapalat" w:hAnsi="GHEA Grapalat" w:cs="Sylfaen"/>
          <w:sz w:val="20"/>
          <w:szCs w:val="20"/>
        </w:rPr>
        <w:t xml:space="preserve">*  </w:t>
      </w:r>
      <w:r w:rsidRPr="008B486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08517B" w:rsidRPr="008B4861" w:rsidRDefault="0008517B" w:rsidP="0008517B">
      <w:pPr>
        <w:rPr>
          <w:rFonts w:ascii="GHEA Grapalat" w:hAnsi="GHEA Grapalat" w:cs="Sylfaen"/>
          <w:sz w:val="20"/>
          <w:szCs w:val="20"/>
        </w:rPr>
      </w:pPr>
      <w:r w:rsidRPr="008B4861">
        <w:rPr>
          <w:rFonts w:ascii="GHEA Grapalat" w:hAnsi="GHEA Grapalat" w:cs="Sylfaen"/>
          <w:sz w:val="20"/>
          <w:szCs w:val="20"/>
        </w:rPr>
        <w:br w:type="page"/>
      </w:r>
    </w:p>
    <w:p w:rsidR="0008517B" w:rsidRPr="008B4861" w:rsidRDefault="0008517B" w:rsidP="0008517B">
      <w:pPr>
        <w:widowControl w:val="0"/>
        <w:spacing w:after="160"/>
        <w:ind w:left="567" w:right="565"/>
        <w:jc w:val="center"/>
        <w:rPr>
          <w:rFonts w:ascii="GHEA Grapalat" w:hAnsi="GHEA Grapalat"/>
          <w:b/>
          <w:sz w:val="20"/>
          <w:szCs w:val="20"/>
        </w:rPr>
      </w:pPr>
      <w:r w:rsidRPr="008B4861">
        <w:rPr>
          <w:rFonts w:ascii="GHEA Grapalat" w:hAnsi="GHEA Grapalat"/>
          <w:b/>
          <w:sz w:val="20"/>
          <w:szCs w:val="20"/>
        </w:rPr>
        <w:lastRenderedPageBreak/>
        <w:t xml:space="preserve">Обязательные реквизиты платежного требования </w:t>
      </w:r>
      <w:r w:rsidRPr="008B4861">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517B" w:rsidRPr="008B4861" w:rsidTr="007D152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Наличие указанного поля/</w:t>
            </w:r>
          </w:p>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 xml:space="preserve">Требование о заполнении реквизита </w:t>
            </w:r>
          </w:p>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Сторона,</w:t>
            </w:r>
          </w:p>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 xml:space="preserve">заполняющая реквизит </w:t>
            </w:r>
          </w:p>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бенефициар или плательщик</w:t>
            </w:r>
          </w:p>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(в связи с процессом закупки)</w:t>
            </w:r>
          </w:p>
        </w:tc>
      </w:tr>
      <w:tr w:rsidR="0008517B" w:rsidRPr="008B4861" w:rsidTr="007D152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b/>
                <w:sz w:val="20"/>
                <w:szCs w:val="20"/>
              </w:rPr>
            </w:pPr>
            <w:r w:rsidRPr="008B4861">
              <w:rPr>
                <w:rFonts w:ascii="GHEA Grapalat" w:hAnsi="GHEA Grapalat"/>
                <w:b/>
                <w:sz w:val="20"/>
                <w:szCs w:val="20"/>
              </w:rPr>
              <w:t>5</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на документе заранее заполнено "Платежное требование"</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both"/>
              <w:rPr>
                <w:rFonts w:ascii="GHEA Grapalat" w:hAnsi="GHEA Grapalat"/>
                <w:sz w:val="20"/>
                <w:szCs w:val="20"/>
              </w:rPr>
            </w:pPr>
            <w:r w:rsidRPr="008B4861">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бенефициаром при представлении платежного требования в банк плательщика</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both"/>
              <w:rPr>
                <w:rFonts w:ascii="GHEA Grapalat" w:hAnsi="GHEA Grapalat"/>
                <w:sz w:val="20"/>
                <w:szCs w:val="20"/>
              </w:rPr>
            </w:pPr>
            <w:r w:rsidRPr="008B4861">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p w:rsidR="0008517B" w:rsidRPr="008B4861" w:rsidRDefault="0008517B" w:rsidP="007D1525">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both"/>
              <w:rPr>
                <w:rFonts w:ascii="GHEA Grapalat" w:hAnsi="GHEA Grapalat"/>
                <w:sz w:val="20"/>
                <w:szCs w:val="20"/>
              </w:rPr>
            </w:pPr>
            <w:r w:rsidRPr="008B4861">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плательщиком</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плательщиком</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w:t>
            </w:r>
            <w:r w:rsidRPr="008B4861">
              <w:rPr>
                <w:rFonts w:ascii="GHEA Grapalat" w:hAnsi="GHEA Grapalat"/>
                <w:sz w:val="20"/>
                <w:szCs w:val="20"/>
              </w:rPr>
              <w:lastRenderedPageBreak/>
              <w:t xml:space="preserve">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lastRenderedPageBreak/>
              <w:t>заполняется плательщиком</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плательщиком</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плательщиком</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заранее заполняется бенефициаром — по приглашению</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 заполняется)</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заранее заполняется бенефициаром — по приглашению</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заранее заполняется бенефициаром — по приглашению</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заранее заполняется бенефициаром — по приглашению</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заполняется плательщиком </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 заполняется и не применяется)</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плательщиком</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заранее заполняется бенефициаром — по приглашению</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бенефициаром</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Del="0010680B"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cs="Sylfaen"/>
                <w:sz w:val="20"/>
                <w:szCs w:val="20"/>
              </w:rPr>
            </w:pPr>
            <w:r w:rsidRPr="008B4861">
              <w:rPr>
                <w:rFonts w:ascii="GHEA Grapalat" w:hAnsi="GHEA Grapalat"/>
                <w:sz w:val="20"/>
                <w:szCs w:val="20"/>
              </w:rPr>
              <w:t xml:space="preserve">обязательно </w:t>
            </w:r>
          </w:p>
          <w:p w:rsidR="0008517B" w:rsidRPr="008B4861" w:rsidRDefault="0008517B" w:rsidP="007D1525">
            <w:pPr>
              <w:widowControl w:val="0"/>
              <w:spacing w:after="120"/>
              <w:jc w:val="center"/>
              <w:rPr>
                <w:rFonts w:ascii="GHEA Grapalat" w:hAnsi="GHEA Grapalat" w:cs="Sylfaen"/>
                <w:sz w:val="20"/>
                <w:szCs w:val="20"/>
              </w:rPr>
            </w:pPr>
            <w:r w:rsidRPr="008B4861">
              <w:rPr>
                <w:rFonts w:ascii="GHEA Grapalat" w:hAnsi="GHEA Grapalat"/>
                <w:sz w:val="20"/>
                <w:szCs w:val="20"/>
              </w:rPr>
              <w:t xml:space="preserve">заполняются слова </w:t>
            </w:r>
            <w:r w:rsidRPr="008B4861">
              <w:rPr>
                <w:rFonts w:ascii="GHEA Grapalat" w:hAnsi="GHEA Grapalat"/>
                <w:sz w:val="20"/>
                <w:szCs w:val="20"/>
              </w:rPr>
              <w:lastRenderedPageBreak/>
              <w:t xml:space="preserve">"акцептованный платеж", </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lastRenderedPageBreak/>
              <w:t xml:space="preserve">заранее заполняется бенефициаром </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бенефициаром</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подписывается плательщиком или </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проставляется электронная подпись плательщика</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обязательно: </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при наличии печати, когда плательщик представляет Требование в бумажной форме</w:t>
            </w:r>
          </w:p>
          <w:p w:rsidR="0008517B" w:rsidRPr="008B4861" w:rsidRDefault="0008517B" w:rsidP="007D1525">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скрепляется печатью плательщика </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при представлении в бумажной форме</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обязательно: </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подписывается бенефициаром</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обязательно: </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скрепляется печатью бенефициара </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при представлении в банк в бумажной форме</w:t>
            </w: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штамп </w:t>
            </w:r>
            <w:r w:rsidRPr="008B4861">
              <w:rPr>
                <w:rFonts w:ascii="GHEA Grapalat" w:hAnsi="GHEA Grapalat"/>
                <w:sz w:val="20"/>
                <w:szCs w:val="20"/>
              </w:rPr>
              <w:lastRenderedPageBreak/>
              <w:t>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p>
        </w:tc>
      </w:tr>
      <w:tr w:rsidR="0008517B" w:rsidRPr="008B4861" w:rsidTr="007D152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необязательно</w:t>
            </w:r>
          </w:p>
          <w:p w:rsidR="0008517B" w:rsidRPr="008B4861" w:rsidRDefault="0008517B" w:rsidP="007D1525">
            <w:pPr>
              <w:widowControl w:val="0"/>
              <w:spacing w:after="120"/>
              <w:jc w:val="center"/>
              <w:rPr>
                <w:rFonts w:ascii="GHEA Grapalat" w:hAnsi="GHEA Grapalat"/>
                <w:sz w:val="20"/>
                <w:szCs w:val="20"/>
              </w:rPr>
            </w:pPr>
            <w:r w:rsidRPr="008B4861">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8517B" w:rsidRPr="008B4861" w:rsidRDefault="0008517B" w:rsidP="007D1525">
            <w:pPr>
              <w:widowControl w:val="0"/>
              <w:spacing w:after="120"/>
              <w:jc w:val="center"/>
              <w:rPr>
                <w:rFonts w:ascii="GHEA Grapalat" w:hAnsi="GHEA Grapalat"/>
                <w:sz w:val="20"/>
                <w:szCs w:val="20"/>
              </w:rPr>
            </w:pPr>
          </w:p>
        </w:tc>
      </w:tr>
    </w:tbl>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ind w:left="567" w:right="565"/>
        <w:jc w:val="center"/>
        <w:rPr>
          <w:rFonts w:ascii="GHEA Grapalat" w:hAnsi="GHEA Grapalat"/>
          <w:b/>
          <w:sz w:val="20"/>
          <w:szCs w:val="20"/>
        </w:rPr>
      </w:pPr>
    </w:p>
    <w:p w:rsidR="0008517B" w:rsidRPr="008B4861" w:rsidRDefault="0008517B" w:rsidP="0008517B">
      <w:pPr>
        <w:widowControl w:val="0"/>
        <w:spacing w:after="160"/>
        <w:jc w:val="both"/>
        <w:rPr>
          <w:rFonts w:ascii="GHEA Grapalat" w:hAnsi="GHEA Grapalat"/>
          <w:sz w:val="20"/>
          <w:szCs w:val="20"/>
        </w:rPr>
      </w:pPr>
      <w:r w:rsidRPr="008B4861">
        <w:rPr>
          <w:rFonts w:ascii="GHEA Grapalat" w:hAnsi="GHEA Grapalat"/>
          <w:sz w:val="20"/>
          <w:szCs w:val="20"/>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---BMAPDzB---/---</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3"/>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5"/>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6"/>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7"/>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8"/>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Возникающее из договора платежное обязательство стороны не может </w:t>
      </w:r>
      <w:r w:rsidRPr="00B138F3">
        <w:rPr>
          <w:rFonts w:ascii="GHEA Grapalat" w:hAnsi="GHEA Grapalat"/>
        </w:rPr>
        <w:lastRenderedPageBreak/>
        <w:t>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7D48C3">
        <w:rPr>
          <w:rFonts w:ascii="GHEA Grapalat" w:hAnsi="GHEA Grapalat"/>
        </w:rPr>
        <w:t xml:space="preserve">. </w:t>
      </w:r>
      <w:r w:rsidR="007D48C3" w:rsidRPr="007D48C3">
        <w:rPr>
          <w:rFonts w:ascii="GHEA Grapalat" w:hAnsi="GHEA Grapalat"/>
        </w:rPr>
        <w:t xml:space="preserve">При этом в случае применения настоящего подпункта агентом не может выступать организация, включённая в список, </w:t>
      </w:r>
      <w:r w:rsidR="007D48C3" w:rsidRPr="007D48C3">
        <w:rPr>
          <w:rFonts w:ascii="GHEA Grapalat" w:hAnsi="GHEA Grapalat"/>
        </w:rPr>
        <w:lastRenderedPageBreak/>
        <w:t>предусмотренный подпунктом 2 пункта 2 постановления Правительства РА от 20.06.2025 № 817-А</w:t>
      </w:r>
      <w:r w:rsidR="007D48C3">
        <w:t>.</w:t>
      </w:r>
      <w:r w:rsidR="008D68DB" w:rsidRPr="00B138F3">
        <w:rPr>
          <w:rStyle w:val="FootnoteReference"/>
          <w:rFonts w:ascii="GHEA Grapalat" w:hAnsi="GHEA Grapalat"/>
        </w:rPr>
        <w:footnoteReference w:customMarkFollows="1" w:id="19"/>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0"/>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w:t>
      </w:r>
      <w:r w:rsidRPr="00B138F3">
        <w:rPr>
          <w:rFonts w:ascii="GHEA Grapalat" w:hAnsi="GHEA Grapalat"/>
          <w:spacing w:val="-6"/>
        </w:rPr>
        <w:lastRenderedPageBreak/>
        <w:t>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8"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9"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0"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AF1BCB" w:rsidRPr="00974EA8">
        <w:rPr>
          <w:rFonts w:ascii="GHEA Grapalat" w:hAnsi="GHEA Grapalat"/>
        </w:rPr>
        <w:t>представленн</w:t>
      </w:r>
      <w:r w:rsidR="00AF1BCB">
        <w:rPr>
          <w:rFonts w:ascii="GHEA Grapalat" w:hAnsi="GHEA Grapalat"/>
        </w:rPr>
        <w:t>ое</w:t>
      </w:r>
      <w:r w:rsidR="00AF1BCB" w:rsidRPr="00974EA8">
        <w:rPr>
          <w:rFonts w:ascii="GHEA Grapalat" w:hAnsi="GHEA Grapalat"/>
        </w:rPr>
        <w:t xml:space="preserve"> </w:t>
      </w:r>
      <w:r w:rsidR="00071D1C" w:rsidRPr="00974EA8">
        <w:rPr>
          <w:rFonts w:ascii="GHEA Grapalat" w:hAnsi="GHEA Grapalat"/>
        </w:rPr>
        <w:t xml:space="preserve">Продавцом в виде неустойки </w:t>
      </w:r>
      <w:r w:rsidR="00AF1BCB" w:rsidRPr="00974EA8">
        <w:rPr>
          <w:rFonts w:ascii="GHEA Grapalat" w:hAnsi="GHEA Grapalat"/>
        </w:rPr>
        <w:t>обеспечени</w:t>
      </w:r>
      <w:r w:rsidR="00AF1BCB">
        <w:rPr>
          <w:rFonts w:ascii="GHEA Grapalat" w:hAnsi="GHEA Grapalat"/>
        </w:rPr>
        <w:t>е</w:t>
      </w:r>
      <w:r w:rsidR="00AF1BCB" w:rsidRPr="00974EA8">
        <w:rPr>
          <w:rFonts w:ascii="GHEA Grapalat" w:hAnsi="GHEA Grapalat"/>
        </w:rPr>
        <w:t xml:space="preserve">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AF1BCB" w:rsidRPr="00974EA8">
        <w:rPr>
          <w:rFonts w:ascii="GHEA Grapalat" w:hAnsi="GHEA Grapalat"/>
        </w:rPr>
        <w:t>обеспечени</w:t>
      </w:r>
      <w:r w:rsidR="00AF1BCB">
        <w:rPr>
          <w:rFonts w:ascii="GHEA Grapalat" w:hAnsi="GHEA Grapalat"/>
        </w:rPr>
        <w:t>я</w:t>
      </w:r>
      <w:r w:rsidR="00AF1BCB" w:rsidRPr="00974EA8">
        <w:rPr>
          <w:rFonts w:ascii="GHEA Grapalat" w:hAnsi="GHEA Grapalat"/>
        </w:rPr>
        <w:t xml:space="preserve"> </w:t>
      </w:r>
      <w:r w:rsidR="00071D1C" w:rsidRPr="00974EA8">
        <w:rPr>
          <w:rFonts w:ascii="GHEA Grapalat" w:hAnsi="GHEA Grapalat"/>
        </w:rPr>
        <w:t xml:space="preserve">договора </w:t>
      </w:r>
      <w:r w:rsidR="00AF1BCB" w:rsidRPr="00974EA8">
        <w:rPr>
          <w:rFonts w:ascii="GHEA Grapalat" w:hAnsi="GHEA Grapalat"/>
        </w:rPr>
        <w:t>представленн</w:t>
      </w:r>
      <w:r w:rsidR="00AF1BCB">
        <w:rPr>
          <w:rFonts w:ascii="GHEA Grapalat" w:hAnsi="GHEA Grapalat"/>
        </w:rPr>
        <w:t>ого</w:t>
      </w:r>
      <w:r w:rsidR="00AF1BCB" w:rsidRPr="00974EA8">
        <w:rPr>
          <w:rFonts w:ascii="GHEA Grapalat" w:hAnsi="GHEA Grapalat"/>
        </w:rPr>
        <w:t xml:space="preserve"> </w:t>
      </w:r>
      <w:r w:rsidR="00071D1C" w:rsidRPr="00974EA8">
        <w:rPr>
          <w:rFonts w:ascii="GHEA Grapalat" w:hAnsi="GHEA Grapalat"/>
        </w:rPr>
        <w:t xml:space="preserve">в виде неустойки, также представляет Покупателю </w:t>
      </w:r>
      <w:r w:rsidR="00AF1BCB" w:rsidRPr="00974EA8">
        <w:rPr>
          <w:rFonts w:ascii="GHEA Grapalat" w:hAnsi="GHEA Grapalat"/>
        </w:rPr>
        <w:t>нов</w:t>
      </w:r>
      <w:r w:rsidR="00AF1BCB">
        <w:rPr>
          <w:rFonts w:ascii="GHEA Grapalat" w:hAnsi="GHEA Grapalat"/>
        </w:rPr>
        <w:t>ое</w:t>
      </w:r>
      <w:r w:rsidR="00AF1BCB" w:rsidRPr="00974EA8">
        <w:rPr>
          <w:rFonts w:ascii="GHEA Grapalat" w:hAnsi="GHEA Grapalat"/>
        </w:rPr>
        <w:t xml:space="preserve"> обеспечени</w:t>
      </w:r>
      <w:r w:rsidR="00AF1BCB">
        <w:rPr>
          <w:rFonts w:ascii="GHEA Grapalat" w:hAnsi="GHEA Grapalat"/>
        </w:rPr>
        <w:t>е</w:t>
      </w:r>
      <w:r w:rsidR="00AF1BCB" w:rsidRPr="00974EA8">
        <w:rPr>
          <w:rFonts w:ascii="GHEA Grapalat" w:hAnsi="GHEA Grapalat"/>
        </w:rPr>
        <w:t xml:space="preserve"> </w:t>
      </w:r>
      <w:r w:rsidR="00071D1C" w:rsidRPr="00974EA8">
        <w:rPr>
          <w:rFonts w:ascii="GHEA Grapalat" w:hAnsi="GHEA Grapalat"/>
        </w:rPr>
        <w:t xml:space="preserve">в течение </w:t>
      </w:r>
      <w:r w:rsidR="00D3295F" w:rsidRPr="00252C9B">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FB29E1" w:rsidRPr="008842CE" w:rsidDel="00D3295F" w:rsidRDefault="00FB29E1" w:rsidP="00FB29E1">
      <w:pPr>
        <w:pStyle w:val="FootnoteText"/>
        <w:widowControl w:val="0"/>
        <w:jc w:val="both"/>
        <w:rPr>
          <w:del w:id="11" w:author="Vardan" w:date="2025-03-20T23:37:00Z"/>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FB29E1" w:rsidRPr="00D3436F" w:rsidDel="00D3295F" w:rsidRDefault="00FB29E1" w:rsidP="00252C9B">
      <w:pPr>
        <w:pStyle w:val="FootnoteText"/>
        <w:widowControl w:val="0"/>
        <w:jc w:val="both"/>
        <w:rPr>
          <w:ins w:id="12" w:author="Inesa Kocharyan" w:date="2025-02-19T10:34:00Z"/>
          <w:del w:id="13" w:author="Vardan" w:date="2025-03-20T23:37:00Z"/>
          <w:lang w:val="hy-AM"/>
        </w:rPr>
      </w:pPr>
    </w:p>
    <w:p w:rsidR="00D3295F" w:rsidRDefault="00D3295F" w:rsidP="00D3295F">
      <w:pPr>
        <w:pStyle w:val="FootnoteText"/>
        <w:widowControl w:val="0"/>
        <w:jc w:val="both"/>
        <w:rPr>
          <w:rFonts w:ascii="GHEA Grapalat" w:hAnsi="GHEA Grapalat"/>
          <w:i/>
          <w:lang w:val="hy-AM" w:eastAsia="en-US"/>
        </w:rPr>
      </w:pP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4" w:author="Inesa Kocharyan" w:date="2025-02-19T10:34:00Z">
            <w:rPr>
              <w:rFonts w:ascii="GHEA Grapalat" w:hAnsi="GHEA Grapalat"/>
            </w:rPr>
          </w:rPrChange>
        </w:rPr>
        <w:sectPr w:rsidR="00071D1C" w:rsidRPr="00FB29E1"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1"/>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272"/>
        <w:gridCol w:w="1559"/>
        <w:gridCol w:w="1029"/>
        <w:gridCol w:w="2070"/>
        <w:gridCol w:w="720"/>
        <w:gridCol w:w="706"/>
        <w:gridCol w:w="734"/>
        <w:gridCol w:w="540"/>
        <w:gridCol w:w="1419"/>
        <w:gridCol w:w="741"/>
        <w:gridCol w:w="2250"/>
      </w:tblGrid>
      <w:tr w:rsidR="00B138F3" w:rsidRPr="00B138F3" w:rsidTr="003414C2">
        <w:trPr>
          <w:jc w:val="center"/>
        </w:trPr>
        <w:tc>
          <w:tcPr>
            <w:tcW w:w="15282"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414C2">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27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029"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2"/>
              <w:t>**</w:t>
            </w:r>
          </w:p>
        </w:tc>
        <w:tc>
          <w:tcPr>
            <w:tcW w:w="2070"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20"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706"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7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54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4410"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414C2">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272"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029" w:type="dxa"/>
            <w:vMerge/>
            <w:vAlign w:val="center"/>
          </w:tcPr>
          <w:p w:rsidR="00071D1C" w:rsidRPr="00B138F3" w:rsidRDefault="00071D1C" w:rsidP="00B46D58">
            <w:pPr>
              <w:widowControl w:val="0"/>
              <w:jc w:val="center"/>
              <w:rPr>
                <w:rFonts w:ascii="GHEA Grapalat" w:hAnsi="GHEA Grapalat"/>
                <w:sz w:val="16"/>
                <w:szCs w:val="16"/>
              </w:rPr>
            </w:pPr>
          </w:p>
        </w:tc>
        <w:tc>
          <w:tcPr>
            <w:tcW w:w="2070" w:type="dxa"/>
            <w:vMerge/>
            <w:vAlign w:val="center"/>
          </w:tcPr>
          <w:p w:rsidR="00071D1C" w:rsidRPr="00B138F3" w:rsidRDefault="00071D1C" w:rsidP="00B46D58">
            <w:pPr>
              <w:widowControl w:val="0"/>
              <w:jc w:val="center"/>
              <w:rPr>
                <w:rFonts w:ascii="GHEA Grapalat" w:hAnsi="GHEA Grapalat"/>
                <w:sz w:val="16"/>
                <w:szCs w:val="16"/>
              </w:rPr>
            </w:pPr>
          </w:p>
        </w:tc>
        <w:tc>
          <w:tcPr>
            <w:tcW w:w="720" w:type="dxa"/>
            <w:vMerge/>
            <w:vAlign w:val="center"/>
          </w:tcPr>
          <w:p w:rsidR="00071D1C" w:rsidRPr="00B138F3" w:rsidRDefault="00071D1C" w:rsidP="00B46D58">
            <w:pPr>
              <w:widowControl w:val="0"/>
              <w:jc w:val="center"/>
              <w:rPr>
                <w:rFonts w:ascii="GHEA Grapalat" w:hAnsi="GHEA Grapalat"/>
                <w:sz w:val="16"/>
                <w:szCs w:val="16"/>
              </w:rPr>
            </w:pPr>
          </w:p>
        </w:tc>
        <w:tc>
          <w:tcPr>
            <w:tcW w:w="706" w:type="dxa"/>
            <w:vMerge/>
            <w:vAlign w:val="center"/>
          </w:tcPr>
          <w:p w:rsidR="00071D1C" w:rsidRPr="00B138F3" w:rsidRDefault="00071D1C" w:rsidP="00B46D58">
            <w:pPr>
              <w:widowControl w:val="0"/>
              <w:jc w:val="center"/>
              <w:rPr>
                <w:rFonts w:ascii="GHEA Grapalat" w:hAnsi="GHEA Grapalat"/>
                <w:sz w:val="16"/>
                <w:szCs w:val="16"/>
              </w:rPr>
            </w:pPr>
          </w:p>
        </w:tc>
        <w:tc>
          <w:tcPr>
            <w:tcW w:w="734" w:type="dxa"/>
            <w:vMerge/>
            <w:vAlign w:val="center"/>
          </w:tcPr>
          <w:p w:rsidR="00071D1C" w:rsidRPr="00B138F3" w:rsidRDefault="00071D1C" w:rsidP="00B46D58">
            <w:pPr>
              <w:widowControl w:val="0"/>
              <w:jc w:val="center"/>
              <w:rPr>
                <w:rFonts w:ascii="GHEA Grapalat" w:hAnsi="GHEA Grapalat"/>
                <w:sz w:val="16"/>
                <w:szCs w:val="16"/>
              </w:rPr>
            </w:pPr>
          </w:p>
        </w:tc>
        <w:tc>
          <w:tcPr>
            <w:tcW w:w="540" w:type="dxa"/>
            <w:vMerge/>
            <w:vAlign w:val="center"/>
          </w:tcPr>
          <w:p w:rsidR="00071D1C" w:rsidRPr="00B138F3" w:rsidRDefault="00071D1C" w:rsidP="00B46D58">
            <w:pPr>
              <w:widowControl w:val="0"/>
              <w:jc w:val="center"/>
              <w:rPr>
                <w:rFonts w:ascii="GHEA Grapalat" w:hAnsi="GHEA Grapalat"/>
                <w:sz w:val="16"/>
                <w:szCs w:val="16"/>
              </w:rPr>
            </w:pPr>
          </w:p>
        </w:tc>
        <w:tc>
          <w:tcPr>
            <w:tcW w:w="141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741"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2250"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3"/>
              <w:t>***</w:t>
            </w:r>
          </w:p>
        </w:tc>
      </w:tr>
      <w:tr w:rsidR="00FA1B1D" w:rsidRPr="00B138F3" w:rsidTr="003414C2">
        <w:trPr>
          <w:trHeight w:val="246"/>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30192121</w:t>
            </w:r>
          </w:p>
        </w:tc>
        <w:tc>
          <w:tcPr>
            <w:tcW w:w="1559" w:type="dxa"/>
          </w:tcPr>
          <w:p w:rsidR="00FA1B1D" w:rsidRPr="001C4538" w:rsidRDefault="00FA1B1D" w:rsidP="00FA1B1D">
            <w:r w:rsidRPr="001C4538">
              <w:t>Шариковая ручка</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 xml:space="preserve">Внешний вид: белый или серый пластиковый корпус, вентилируемый синий или белый </w:t>
            </w:r>
            <w:r w:rsidRPr="00C218B9">
              <w:rPr>
                <w:rFonts w:ascii="GHEA Grapalat" w:hAnsi="GHEA Grapalat"/>
                <w:sz w:val="16"/>
                <w:szCs w:val="16"/>
              </w:rPr>
              <w:lastRenderedPageBreak/>
              <w:t>колпачок, толщина линии 0,7 мм, диаметр шарика 1 мм, цвет чернил: синий.</w:t>
            </w:r>
          </w:p>
        </w:tc>
        <w:tc>
          <w:tcPr>
            <w:tcW w:w="720" w:type="dxa"/>
            <w:vAlign w:val="center"/>
          </w:tcPr>
          <w:p w:rsidR="00FA1B1D" w:rsidRPr="00A71D81" w:rsidRDefault="00FA1B1D" w:rsidP="00FA1B1D">
            <w:pPr>
              <w:jc w:val="center"/>
              <w:rPr>
                <w:rFonts w:ascii="GHEA Grapalat" w:hAnsi="GHEA Grapalat"/>
                <w:sz w:val="20"/>
              </w:rPr>
            </w:pPr>
            <w:r w:rsidRPr="00FA1B1D">
              <w:rPr>
                <w:rFonts w:ascii="GHEA Grapalat" w:hAnsi="GHEA Grapalat" w:cs="Calibri"/>
                <w:color w:val="000000"/>
                <w:sz w:val="16"/>
                <w:szCs w:val="16"/>
                <w:lang w:eastAsia="en-GB"/>
              </w:rPr>
              <w:lastRenderedPageBreak/>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300</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 xml:space="preserve">Поставка осуществляется по адресу: Ереван, </w:t>
            </w:r>
            <w:r w:rsidRPr="004231EF">
              <w:rPr>
                <w:rFonts w:ascii="GHEA Grapalat" w:hAnsi="GHEA Grapalat"/>
                <w:sz w:val="16"/>
                <w:szCs w:val="16"/>
              </w:rPr>
              <w:lastRenderedPageBreak/>
              <w:t>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lastRenderedPageBreak/>
              <w:t>300</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 xml:space="preserve">При наличии соответствующих финансовых ресурсов, в течение 20 календарных </w:t>
            </w:r>
            <w:r w:rsidRPr="00E0659F">
              <w:rPr>
                <w:rFonts w:ascii="GHEA Grapalat" w:hAnsi="GHEA Grapalat"/>
                <w:sz w:val="16"/>
                <w:szCs w:val="16"/>
              </w:rPr>
              <w:lastRenderedPageBreak/>
              <w:t>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30192131</w:t>
            </w:r>
          </w:p>
        </w:tc>
        <w:tc>
          <w:tcPr>
            <w:tcW w:w="1559" w:type="dxa"/>
          </w:tcPr>
          <w:p w:rsidR="00FA1B1D" w:rsidRPr="001C4538" w:rsidRDefault="00FA1B1D" w:rsidP="00FA1B1D">
            <w:r w:rsidRPr="001C4538">
              <w:t>Карандаш с черным ластиком</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Внешний вид: черная деревянная точилка, графит и резина, покрытая водостойкой краской, номинальные диаметры: 0,5 мм и 2,0 мм, твердость HB.</w:t>
            </w:r>
          </w:p>
        </w:tc>
        <w:tc>
          <w:tcPr>
            <w:tcW w:w="720" w:type="dxa"/>
            <w:vAlign w:val="center"/>
          </w:tcPr>
          <w:p w:rsidR="00FA1B1D" w:rsidRPr="00A71D81" w:rsidRDefault="00FA1B1D" w:rsidP="00FA1B1D">
            <w:pPr>
              <w:jc w:val="center"/>
              <w:rPr>
                <w:rFonts w:ascii="GHEA Grapalat" w:hAnsi="GHEA Grapalat"/>
                <w:sz w:val="20"/>
              </w:rPr>
            </w:pPr>
            <w:r w:rsidRPr="00FA1B1D">
              <w:rPr>
                <w:rFonts w:ascii="GHEA Grapalat" w:hAnsi="GHEA Grapalat" w:cs="Calibri"/>
                <w:color w:val="000000"/>
                <w:sz w:val="16"/>
                <w:szCs w:val="16"/>
                <w:lang w:eastAsia="en-GB"/>
              </w:rPr>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100</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100</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30192130</w:t>
            </w:r>
          </w:p>
        </w:tc>
        <w:tc>
          <w:tcPr>
            <w:tcW w:w="1559" w:type="dxa"/>
          </w:tcPr>
          <w:p w:rsidR="00FA1B1D" w:rsidRPr="001C4538" w:rsidRDefault="00FA1B1D" w:rsidP="00FA1B1D">
            <w:r w:rsidRPr="001C4538">
              <w:t>Цветные карандаши</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Внешний вид: цветные, деревянные, заточенные, покрытые водостойкой краской, номинальные диаметры: 0,5 мм и 2,0 мм, в картонной коробке, 12 штук в коробке.</w:t>
            </w:r>
          </w:p>
        </w:tc>
        <w:tc>
          <w:tcPr>
            <w:tcW w:w="720" w:type="dxa"/>
            <w:vAlign w:val="center"/>
          </w:tcPr>
          <w:p w:rsidR="00FA1B1D" w:rsidRPr="00A71D81" w:rsidRDefault="008D2777" w:rsidP="00FA1B1D">
            <w:pPr>
              <w:jc w:val="center"/>
              <w:rPr>
                <w:rFonts w:ascii="GHEA Grapalat" w:hAnsi="GHEA Grapalat"/>
                <w:sz w:val="20"/>
              </w:rPr>
            </w:pPr>
            <w:r w:rsidRPr="008D2777">
              <w:rPr>
                <w:rFonts w:ascii="GHEA Grapalat" w:hAnsi="GHEA Grapalat" w:cs="Calibri"/>
                <w:color w:val="000000"/>
                <w:sz w:val="16"/>
                <w:szCs w:val="16"/>
                <w:lang w:eastAsia="en-GB"/>
              </w:rPr>
              <w:t>коробка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2</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2</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30192125</w:t>
            </w:r>
          </w:p>
        </w:tc>
        <w:tc>
          <w:tcPr>
            <w:tcW w:w="1559" w:type="dxa"/>
          </w:tcPr>
          <w:p w:rsidR="00FA1B1D" w:rsidRPr="001C4538" w:rsidRDefault="00FA1B1D" w:rsidP="00FA1B1D">
            <w:r w:rsidRPr="001C4538">
              <w:t>Маркер для белой доски</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Внешний вид: закругленный наконечник черного и синего цветов, предназначен для письма на магнитной доске и стирания губчатым ластиком.</w:t>
            </w:r>
          </w:p>
        </w:tc>
        <w:tc>
          <w:tcPr>
            <w:tcW w:w="720" w:type="dxa"/>
          </w:tcPr>
          <w:p w:rsidR="00FA1B1D" w:rsidRDefault="00FA1B1D" w:rsidP="00FA1B1D">
            <w:r w:rsidRPr="00B07F59">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20</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20</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30192125</w:t>
            </w:r>
          </w:p>
        </w:tc>
        <w:tc>
          <w:tcPr>
            <w:tcW w:w="1559" w:type="dxa"/>
          </w:tcPr>
          <w:p w:rsidR="00FA1B1D" w:rsidRPr="001C4538" w:rsidRDefault="00FA1B1D" w:rsidP="00FA1B1D">
            <w:r w:rsidRPr="001C4538">
              <w:t>Выделитель</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Внешний вид: разноцветный: красный, зеленый и желтый, с плоским наконечником, толщиной 5 мм, с наконечником из фетра или другого пористого материала, для ведения записей.</w:t>
            </w:r>
          </w:p>
        </w:tc>
        <w:tc>
          <w:tcPr>
            <w:tcW w:w="720" w:type="dxa"/>
          </w:tcPr>
          <w:p w:rsidR="00FA1B1D" w:rsidRDefault="00FA1B1D" w:rsidP="00FA1B1D">
            <w:r w:rsidRPr="00B07F59">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12</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12</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8D2777" w:rsidRPr="00B138F3" w:rsidTr="003414C2">
        <w:trPr>
          <w:jc w:val="center"/>
        </w:trPr>
        <w:tc>
          <w:tcPr>
            <w:tcW w:w="1242" w:type="dxa"/>
          </w:tcPr>
          <w:p w:rsidR="008D2777" w:rsidRPr="00274362" w:rsidRDefault="008D2777" w:rsidP="008D2777">
            <w:pPr>
              <w:pStyle w:val="ListParagraph"/>
              <w:numPr>
                <w:ilvl w:val="0"/>
                <w:numId w:val="35"/>
              </w:numPr>
              <w:ind w:left="928"/>
              <w:jc w:val="center"/>
              <w:rPr>
                <w:rFonts w:ascii="GHEA Grapalat" w:hAnsi="GHEA Grapalat"/>
                <w:sz w:val="16"/>
                <w:szCs w:val="16"/>
                <w:lang w:val="es-ES"/>
              </w:rPr>
            </w:pPr>
          </w:p>
        </w:tc>
        <w:tc>
          <w:tcPr>
            <w:tcW w:w="2272" w:type="dxa"/>
            <w:vAlign w:val="center"/>
          </w:tcPr>
          <w:p w:rsidR="008D2777" w:rsidRPr="00274362" w:rsidRDefault="008D2777" w:rsidP="008D2777">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30197622</w:t>
            </w:r>
          </w:p>
        </w:tc>
        <w:tc>
          <w:tcPr>
            <w:tcW w:w="1559" w:type="dxa"/>
          </w:tcPr>
          <w:p w:rsidR="008D2777" w:rsidRPr="001C4538" w:rsidRDefault="008D2777" w:rsidP="008D2777">
            <w:r w:rsidRPr="001C4538">
              <w:t>Бумага A4, 80 г/м²</w:t>
            </w:r>
          </w:p>
        </w:tc>
        <w:tc>
          <w:tcPr>
            <w:tcW w:w="1029" w:type="dxa"/>
          </w:tcPr>
          <w:p w:rsidR="008D2777" w:rsidRPr="00B138F3" w:rsidRDefault="008D2777" w:rsidP="008D2777">
            <w:pPr>
              <w:widowControl w:val="0"/>
              <w:jc w:val="center"/>
              <w:rPr>
                <w:rFonts w:ascii="GHEA Grapalat" w:hAnsi="GHEA Grapalat"/>
                <w:sz w:val="16"/>
                <w:szCs w:val="16"/>
              </w:rPr>
            </w:pPr>
          </w:p>
        </w:tc>
        <w:tc>
          <w:tcPr>
            <w:tcW w:w="2070" w:type="dxa"/>
          </w:tcPr>
          <w:p w:rsidR="008D2777" w:rsidRPr="00B138F3" w:rsidRDefault="00C218B9" w:rsidP="008D2777">
            <w:pPr>
              <w:widowControl w:val="0"/>
              <w:jc w:val="center"/>
              <w:rPr>
                <w:rFonts w:ascii="GHEA Grapalat" w:hAnsi="GHEA Grapalat"/>
                <w:sz w:val="16"/>
                <w:szCs w:val="16"/>
              </w:rPr>
            </w:pPr>
            <w:r w:rsidRPr="00C218B9">
              <w:rPr>
                <w:rFonts w:ascii="GHEA Grapalat" w:hAnsi="GHEA Grapalat"/>
                <w:sz w:val="16"/>
                <w:szCs w:val="16"/>
              </w:rPr>
              <w:t xml:space="preserve">Внешний вид: бумага формата А4, плотность 80 г/м², белизна не </w:t>
            </w:r>
            <w:r w:rsidRPr="00C218B9">
              <w:rPr>
                <w:rFonts w:ascii="GHEA Grapalat" w:hAnsi="GHEA Grapalat"/>
                <w:sz w:val="16"/>
                <w:szCs w:val="16"/>
              </w:rPr>
              <w:lastRenderedPageBreak/>
              <w:t>менее 90%, высокая плотность, потребительские форматы, без волокон, не меловая. Предназначена для письма, печати и офисной работы. Упакована в фирменные бумажные пакеты или коробки по 500 листов в каждой, вес упаковки: 2,5 кг.</w:t>
            </w:r>
          </w:p>
        </w:tc>
        <w:tc>
          <w:tcPr>
            <w:tcW w:w="720" w:type="dxa"/>
          </w:tcPr>
          <w:p w:rsidR="008D2777" w:rsidRDefault="008D2777" w:rsidP="008D2777">
            <w:r w:rsidRPr="009F1B48">
              <w:lastRenderedPageBreak/>
              <w:t>коробка</w:t>
            </w:r>
          </w:p>
        </w:tc>
        <w:tc>
          <w:tcPr>
            <w:tcW w:w="706" w:type="dxa"/>
          </w:tcPr>
          <w:p w:rsidR="008D2777" w:rsidRPr="00B138F3" w:rsidRDefault="008D2777" w:rsidP="008D2777">
            <w:pPr>
              <w:widowControl w:val="0"/>
              <w:jc w:val="center"/>
              <w:rPr>
                <w:rFonts w:ascii="GHEA Grapalat" w:hAnsi="GHEA Grapalat"/>
                <w:sz w:val="16"/>
                <w:szCs w:val="16"/>
              </w:rPr>
            </w:pPr>
          </w:p>
        </w:tc>
        <w:tc>
          <w:tcPr>
            <w:tcW w:w="734" w:type="dxa"/>
          </w:tcPr>
          <w:p w:rsidR="008D2777" w:rsidRPr="00B138F3" w:rsidRDefault="008D2777" w:rsidP="008D2777">
            <w:pPr>
              <w:widowControl w:val="0"/>
              <w:jc w:val="center"/>
              <w:rPr>
                <w:rFonts w:ascii="GHEA Grapalat" w:hAnsi="GHEA Grapalat"/>
                <w:sz w:val="16"/>
                <w:szCs w:val="16"/>
              </w:rPr>
            </w:pPr>
          </w:p>
        </w:tc>
        <w:tc>
          <w:tcPr>
            <w:tcW w:w="540" w:type="dxa"/>
            <w:vAlign w:val="center"/>
          </w:tcPr>
          <w:p w:rsidR="008D2777" w:rsidRPr="00A71D81" w:rsidRDefault="008D2777" w:rsidP="008D2777">
            <w:pPr>
              <w:jc w:val="center"/>
              <w:rPr>
                <w:rFonts w:ascii="GHEA Grapalat" w:hAnsi="GHEA Grapalat"/>
                <w:sz w:val="20"/>
              </w:rPr>
            </w:pPr>
            <w:r w:rsidRPr="00DF7B75">
              <w:rPr>
                <w:rFonts w:ascii="GHEA Grapalat" w:hAnsi="GHEA Grapalat" w:cs="Calibri"/>
                <w:color w:val="000000"/>
                <w:sz w:val="16"/>
                <w:szCs w:val="16"/>
                <w:lang w:eastAsia="en-GB"/>
              </w:rPr>
              <w:t>200</w:t>
            </w:r>
          </w:p>
        </w:tc>
        <w:tc>
          <w:tcPr>
            <w:tcW w:w="1419" w:type="dxa"/>
          </w:tcPr>
          <w:p w:rsidR="008D2777" w:rsidRPr="00B138F3" w:rsidRDefault="008D2777" w:rsidP="008D2777">
            <w:pPr>
              <w:widowControl w:val="0"/>
              <w:jc w:val="center"/>
              <w:rPr>
                <w:rFonts w:ascii="GHEA Grapalat" w:hAnsi="GHEA Grapalat"/>
                <w:sz w:val="16"/>
                <w:szCs w:val="16"/>
              </w:rPr>
            </w:pPr>
            <w:r w:rsidRPr="004231EF">
              <w:rPr>
                <w:rFonts w:ascii="GHEA Grapalat" w:hAnsi="GHEA Grapalat"/>
                <w:sz w:val="16"/>
                <w:szCs w:val="16"/>
              </w:rPr>
              <w:t xml:space="preserve">Поставка осуществляется по адресу: </w:t>
            </w:r>
            <w:r w:rsidRPr="004231EF">
              <w:rPr>
                <w:rFonts w:ascii="GHEA Grapalat" w:hAnsi="GHEA Grapalat"/>
                <w:sz w:val="16"/>
                <w:szCs w:val="16"/>
              </w:rPr>
              <w:lastRenderedPageBreak/>
              <w:t>Ереван, Республика Армения, ул. Ульнеци, 68.</w:t>
            </w:r>
          </w:p>
        </w:tc>
        <w:tc>
          <w:tcPr>
            <w:tcW w:w="741" w:type="dxa"/>
            <w:vAlign w:val="center"/>
          </w:tcPr>
          <w:p w:rsidR="008D2777" w:rsidRPr="00A71D81" w:rsidRDefault="008D2777" w:rsidP="008D2777">
            <w:pPr>
              <w:jc w:val="center"/>
              <w:rPr>
                <w:rFonts w:ascii="GHEA Grapalat" w:hAnsi="GHEA Grapalat"/>
                <w:sz w:val="20"/>
              </w:rPr>
            </w:pPr>
            <w:r w:rsidRPr="00DF7B75">
              <w:rPr>
                <w:rFonts w:ascii="GHEA Grapalat" w:hAnsi="GHEA Grapalat" w:cs="Calibri"/>
                <w:color w:val="000000"/>
                <w:sz w:val="16"/>
                <w:szCs w:val="16"/>
                <w:lang w:eastAsia="en-GB"/>
              </w:rPr>
              <w:lastRenderedPageBreak/>
              <w:t>200</w:t>
            </w:r>
          </w:p>
        </w:tc>
        <w:tc>
          <w:tcPr>
            <w:tcW w:w="2250" w:type="dxa"/>
          </w:tcPr>
          <w:p w:rsidR="008D2777" w:rsidRPr="00B138F3" w:rsidRDefault="008D2777" w:rsidP="008D2777">
            <w:pPr>
              <w:widowControl w:val="0"/>
              <w:jc w:val="center"/>
              <w:rPr>
                <w:rFonts w:ascii="GHEA Grapalat" w:hAnsi="GHEA Grapalat"/>
                <w:sz w:val="16"/>
                <w:szCs w:val="16"/>
              </w:rPr>
            </w:pPr>
            <w:r w:rsidRPr="00E0659F">
              <w:rPr>
                <w:rFonts w:ascii="GHEA Grapalat" w:hAnsi="GHEA Grapalat"/>
                <w:sz w:val="16"/>
                <w:szCs w:val="16"/>
              </w:rPr>
              <w:t xml:space="preserve">При наличии соответствующих финансовых ресурсов, в </w:t>
            </w:r>
            <w:r w:rsidRPr="00E0659F">
              <w:rPr>
                <w:rFonts w:ascii="GHEA Grapalat" w:hAnsi="GHEA Grapalat"/>
                <w:sz w:val="16"/>
                <w:szCs w:val="16"/>
              </w:rPr>
              <w:lastRenderedPageBreak/>
              <w:t>течение 20 календарных дней с даты вступления в силу соглашения, заключенного между сторонами.</w:t>
            </w:r>
          </w:p>
        </w:tc>
      </w:tr>
      <w:tr w:rsidR="008D2777" w:rsidRPr="00B138F3" w:rsidTr="003414C2">
        <w:trPr>
          <w:jc w:val="center"/>
        </w:trPr>
        <w:tc>
          <w:tcPr>
            <w:tcW w:w="1242" w:type="dxa"/>
          </w:tcPr>
          <w:p w:rsidR="008D2777" w:rsidRPr="00274362" w:rsidRDefault="008D2777" w:rsidP="008D2777">
            <w:pPr>
              <w:pStyle w:val="ListParagraph"/>
              <w:numPr>
                <w:ilvl w:val="0"/>
                <w:numId w:val="35"/>
              </w:numPr>
              <w:ind w:left="928"/>
              <w:jc w:val="center"/>
              <w:rPr>
                <w:rFonts w:ascii="GHEA Grapalat" w:hAnsi="GHEA Grapalat"/>
                <w:sz w:val="16"/>
                <w:szCs w:val="16"/>
                <w:lang w:val="es-ES"/>
              </w:rPr>
            </w:pPr>
          </w:p>
        </w:tc>
        <w:tc>
          <w:tcPr>
            <w:tcW w:w="2272" w:type="dxa"/>
            <w:vAlign w:val="center"/>
          </w:tcPr>
          <w:p w:rsidR="008D2777" w:rsidRPr="00274362" w:rsidRDefault="008D2777" w:rsidP="008D2777">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30197643</w:t>
            </w:r>
          </w:p>
        </w:tc>
        <w:tc>
          <w:tcPr>
            <w:tcW w:w="1559" w:type="dxa"/>
          </w:tcPr>
          <w:p w:rsidR="008D2777" w:rsidRPr="001C4538" w:rsidRDefault="008D2777" w:rsidP="008D2777">
            <w:r w:rsidRPr="001C4538">
              <w:t>Бумага A4, 180 г/м²</w:t>
            </w:r>
          </w:p>
        </w:tc>
        <w:tc>
          <w:tcPr>
            <w:tcW w:w="1029" w:type="dxa"/>
          </w:tcPr>
          <w:p w:rsidR="008D2777" w:rsidRPr="00B138F3" w:rsidRDefault="008D2777" w:rsidP="008D2777">
            <w:pPr>
              <w:widowControl w:val="0"/>
              <w:jc w:val="center"/>
              <w:rPr>
                <w:rFonts w:ascii="GHEA Grapalat" w:hAnsi="GHEA Grapalat"/>
                <w:sz w:val="16"/>
                <w:szCs w:val="16"/>
              </w:rPr>
            </w:pPr>
          </w:p>
        </w:tc>
        <w:tc>
          <w:tcPr>
            <w:tcW w:w="2070" w:type="dxa"/>
          </w:tcPr>
          <w:p w:rsidR="008D2777" w:rsidRPr="00B138F3" w:rsidRDefault="00C218B9" w:rsidP="008D2777">
            <w:pPr>
              <w:widowControl w:val="0"/>
              <w:jc w:val="center"/>
              <w:rPr>
                <w:rFonts w:ascii="GHEA Grapalat" w:hAnsi="GHEA Grapalat"/>
                <w:sz w:val="16"/>
                <w:szCs w:val="16"/>
              </w:rPr>
            </w:pPr>
            <w:r w:rsidRPr="00C218B9">
              <w:rPr>
                <w:rFonts w:ascii="GHEA Grapalat" w:hAnsi="GHEA Grapalat"/>
                <w:sz w:val="16"/>
                <w:szCs w:val="16"/>
              </w:rPr>
              <w:t>Внешний вид: бумага формата А4, плотность 180 г/м², белизна не менее 90%, предназначена для письма, печати и офисной работы, упакована в фирменные бумажные конверты или коробки.</w:t>
            </w:r>
          </w:p>
        </w:tc>
        <w:tc>
          <w:tcPr>
            <w:tcW w:w="720" w:type="dxa"/>
          </w:tcPr>
          <w:p w:rsidR="008D2777" w:rsidRDefault="008D2777" w:rsidP="008D2777">
            <w:r w:rsidRPr="009F1B48">
              <w:t>коробка</w:t>
            </w:r>
          </w:p>
        </w:tc>
        <w:tc>
          <w:tcPr>
            <w:tcW w:w="706" w:type="dxa"/>
          </w:tcPr>
          <w:p w:rsidR="008D2777" w:rsidRPr="00B138F3" w:rsidRDefault="008D2777" w:rsidP="008D2777">
            <w:pPr>
              <w:widowControl w:val="0"/>
              <w:jc w:val="center"/>
              <w:rPr>
                <w:rFonts w:ascii="GHEA Grapalat" w:hAnsi="GHEA Grapalat"/>
                <w:sz w:val="16"/>
                <w:szCs w:val="16"/>
              </w:rPr>
            </w:pPr>
          </w:p>
        </w:tc>
        <w:tc>
          <w:tcPr>
            <w:tcW w:w="734" w:type="dxa"/>
          </w:tcPr>
          <w:p w:rsidR="008D2777" w:rsidRPr="00B138F3" w:rsidRDefault="008D2777" w:rsidP="008D2777">
            <w:pPr>
              <w:widowControl w:val="0"/>
              <w:jc w:val="center"/>
              <w:rPr>
                <w:rFonts w:ascii="GHEA Grapalat" w:hAnsi="GHEA Grapalat"/>
                <w:sz w:val="16"/>
                <w:szCs w:val="16"/>
              </w:rPr>
            </w:pPr>
          </w:p>
        </w:tc>
        <w:tc>
          <w:tcPr>
            <w:tcW w:w="540" w:type="dxa"/>
            <w:vAlign w:val="center"/>
          </w:tcPr>
          <w:p w:rsidR="008D2777" w:rsidRPr="00A71D81" w:rsidRDefault="008D2777" w:rsidP="008D2777">
            <w:pPr>
              <w:jc w:val="center"/>
              <w:rPr>
                <w:rFonts w:ascii="GHEA Grapalat" w:hAnsi="GHEA Grapalat"/>
                <w:sz w:val="20"/>
              </w:rPr>
            </w:pPr>
            <w:r w:rsidRPr="00DF7B75">
              <w:rPr>
                <w:rFonts w:ascii="GHEA Grapalat" w:hAnsi="GHEA Grapalat" w:cs="Calibri"/>
                <w:color w:val="000000"/>
                <w:sz w:val="16"/>
                <w:szCs w:val="16"/>
                <w:lang w:eastAsia="en-GB"/>
              </w:rPr>
              <w:t>40</w:t>
            </w:r>
          </w:p>
        </w:tc>
        <w:tc>
          <w:tcPr>
            <w:tcW w:w="1419" w:type="dxa"/>
          </w:tcPr>
          <w:p w:rsidR="008D2777" w:rsidRPr="00B138F3" w:rsidRDefault="008D2777" w:rsidP="008D2777">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8D2777" w:rsidRPr="00A71D81" w:rsidRDefault="008D2777" w:rsidP="008D2777">
            <w:pPr>
              <w:jc w:val="center"/>
              <w:rPr>
                <w:rFonts w:ascii="GHEA Grapalat" w:hAnsi="GHEA Grapalat"/>
                <w:sz w:val="20"/>
              </w:rPr>
            </w:pPr>
            <w:r w:rsidRPr="00DF7B75">
              <w:rPr>
                <w:rFonts w:ascii="GHEA Grapalat" w:hAnsi="GHEA Grapalat" w:cs="Calibri"/>
                <w:color w:val="000000"/>
                <w:sz w:val="16"/>
                <w:szCs w:val="16"/>
                <w:lang w:eastAsia="en-GB"/>
              </w:rPr>
              <w:t>40</w:t>
            </w:r>
          </w:p>
        </w:tc>
        <w:tc>
          <w:tcPr>
            <w:tcW w:w="2250" w:type="dxa"/>
          </w:tcPr>
          <w:p w:rsidR="008D2777" w:rsidRPr="00B138F3" w:rsidRDefault="008D2777" w:rsidP="008D2777">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30197639</w:t>
            </w:r>
          </w:p>
        </w:tc>
        <w:tc>
          <w:tcPr>
            <w:tcW w:w="1559" w:type="dxa"/>
          </w:tcPr>
          <w:p w:rsidR="00FA1B1D" w:rsidRPr="001C4538" w:rsidRDefault="00FA1B1D" w:rsidP="00FA1B1D">
            <w:r w:rsidRPr="001C4538">
              <w:t>Цветная бумага A4</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Внешний вид: цветная бумага формата А4, 80 г/м², 250 страниц, 10 цветов. Предназначена для письма, печати и офисной работы.</w:t>
            </w:r>
          </w:p>
        </w:tc>
        <w:tc>
          <w:tcPr>
            <w:tcW w:w="720" w:type="dxa"/>
            <w:vAlign w:val="center"/>
          </w:tcPr>
          <w:p w:rsidR="00FA1B1D" w:rsidRPr="00A71D81" w:rsidRDefault="008D2777" w:rsidP="00FA1B1D">
            <w:pPr>
              <w:jc w:val="center"/>
              <w:rPr>
                <w:rFonts w:ascii="GHEA Grapalat" w:hAnsi="GHEA Grapalat"/>
                <w:sz w:val="20"/>
              </w:rPr>
            </w:pPr>
            <w:r w:rsidRPr="008D2777">
              <w:rPr>
                <w:rFonts w:ascii="GHEA Grapalat" w:hAnsi="GHEA Grapalat" w:cs="Calibri"/>
                <w:color w:val="000000"/>
                <w:sz w:val="16"/>
                <w:szCs w:val="16"/>
                <w:lang w:eastAsia="en-GB"/>
              </w:rPr>
              <w:t>коробка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2</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2</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30237200/1</w:t>
            </w:r>
          </w:p>
        </w:tc>
        <w:tc>
          <w:tcPr>
            <w:tcW w:w="1559" w:type="dxa"/>
          </w:tcPr>
          <w:p w:rsidR="00FA1B1D" w:rsidRPr="001C4538" w:rsidRDefault="00FA1B1D" w:rsidP="00FA1B1D">
            <w:r w:rsidRPr="001C4538">
              <w:t>Компьютерные аксессуары</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C218B9" w:rsidRPr="00C218B9" w:rsidRDefault="00C218B9" w:rsidP="00C218B9">
            <w:pPr>
              <w:widowControl w:val="0"/>
              <w:jc w:val="center"/>
              <w:rPr>
                <w:rFonts w:ascii="GHEA Grapalat" w:hAnsi="GHEA Grapalat"/>
                <w:sz w:val="16"/>
                <w:szCs w:val="16"/>
              </w:rPr>
            </w:pPr>
            <w:r w:rsidRPr="00C218B9">
              <w:rPr>
                <w:rFonts w:ascii="GHEA Grapalat" w:hAnsi="GHEA Grapalat"/>
                <w:sz w:val="16"/>
                <w:szCs w:val="16"/>
              </w:rPr>
              <w:t>Комплект компьютерных аксессуаров, включая:</w:t>
            </w:r>
          </w:p>
          <w:p w:rsidR="00C218B9" w:rsidRPr="00C218B9" w:rsidRDefault="00C218B9" w:rsidP="00C218B9">
            <w:pPr>
              <w:widowControl w:val="0"/>
              <w:jc w:val="center"/>
              <w:rPr>
                <w:rFonts w:ascii="GHEA Grapalat" w:hAnsi="GHEA Grapalat"/>
                <w:sz w:val="16"/>
                <w:szCs w:val="16"/>
              </w:rPr>
            </w:pPr>
            <w:r w:rsidRPr="00C218B9">
              <w:rPr>
                <w:rFonts w:ascii="GHEA Grapalat" w:hAnsi="GHEA Grapalat"/>
                <w:sz w:val="16"/>
                <w:szCs w:val="16"/>
              </w:rPr>
              <w:t>• Клавиатура: Тип: Проводная (USB)</w:t>
            </w:r>
          </w:p>
          <w:p w:rsidR="00C218B9" w:rsidRPr="00C218B9" w:rsidRDefault="00C218B9" w:rsidP="00C218B9">
            <w:pPr>
              <w:widowControl w:val="0"/>
              <w:jc w:val="center"/>
              <w:rPr>
                <w:rFonts w:ascii="GHEA Grapalat" w:hAnsi="GHEA Grapalat"/>
                <w:sz w:val="16"/>
                <w:szCs w:val="16"/>
              </w:rPr>
            </w:pPr>
            <w:r w:rsidRPr="00C218B9">
              <w:rPr>
                <w:rFonts w:ascii="GHEA Grapalat" w:hAnsi="GHEA Grapalat"/>
                <w:sz w:val="16"/>
                <w:szCs w:val="16"/>
              </w:rPr>
              <w:t>• Раскладка: Стандартная полноразмерная клавиатура (104 клавиши)</w:t>
            </w:r>
          </w:p>
          <w:p w:rsidR="00C218B9" w:rsidRPr="00C218B9" w:rsidRDefault="00C218B9" w:rsidP="00C218B9">
            <w:pPr>
              <w:widowControl w:val="0"/>
              <w:jc w:val="center"/>
              <w:rPr>
                <w:rFonts w:ascii="GHEA Grapalat" w:hAnsi="GHEA Grapalat"/>
                <w:sz w:val="16"/>
                <w:szCs w:val="16"/>
              </w:rPr>
            </w:pPr>
            <w:r w:rsidRPr="00C218B9">
              <w:rPr>
                <w:rFonts w:ascii="GHEA Grapalat" w:hAnsi="GHEA Grapalat"/>
                <w:sz w:val="16"/>
                <w:szCs w:val="16"/>
              </w:rPr>
              <w:t xml:space="preserve">• Шрифт: Лазерная </w:t>
            </w:r>
            <w:r w:rsidRPr="00C218B9">
              <w:rPr>
                <w:rFonts w:ascii="GHEA Grapalat" w:hAnsi="GHEA Grapalat"/>
                <w:sz w:val="16"/>
                <w:szCs w:val="16"/>
              </w:rPr>
              <w:lastRenderedPageBreak/>
              <w:t>гравировка букв на английском и русском языках (легко читается)</w:t>
            </w:r>
          </w:p>
          <w:p w:rsidR="00C218B9" w:rsidRPr="00C218B9" w:rsidRDefault="00C218B9" w:rsidP="00C218B9">
            <w:pPr>
              <w:widowControl w:val="0"/>
              <w:jc w:val="center"/>
              <w:rPr>
                <w:rFonts w:ascii="GHEA Grapalat" w:hAnsi="GHEA Grapalat"/>
                <w:sz w:val="16"/>
                <w:szCs w:val="16"/>
              </w:rPr>
            </w:pPr>
            <w:r w:rsidRPr="00C218B9">
              <w:rPr>
                <w:rFonts w:ascii="GHEA Grapalat" w:hAnsi="GHEA Grapalat"/>
                <w:sz w:val="16"/>
                <w:szCs w:val="16"/>
              </w:rPr>
              <w:t>• Дизайн: С прозрачными краями, тонкий профиль</w:t>
            </w:r>
          </w:p>
          <w:p w:rsidR="00C218B9" w:rsidRPr="00C218B9" w:rsidRDefault="00C218B9" w:rsidP="00C218B9">
            <w:pPr>
              <w:widowControl w:val="0"/>
              <w:jc w:val="center"/>
              <w:rPr>
                <w:rFonts w:ascii="GHEA Grapalat" w:hAnsi="GHEA Grapalat"/>
                <w:sz w:val="16"/>
                <w:szCs w:val="16"/>
              </w:rPr>
            </w:pPr>
            <w:r w:rsidRPr="00C218B9">
              <w:rPr>
                <w:rFonts w:ascii="GHEA Grapalat" w:hAnsi="GHEA Grapalat"/>
                <w:sz w:val="16"/>
                <w:szCs w:val="16"/>
              </w:rPr>
              <w:t>• Ресурс клавиш: до 10 миллионов нажатий</w:t>
            </w:r>
          </w:p>
          <w:p w:rsidR="00C218B9" w:rsidRPr="00C218B9" w:rsidRDefault="00C218B9" w:rsidP="00C218B9">
            <w:pPr>
              <w:widowControl w:val="0"/>
              <w:jc w:val="center"/>
              <w:rPr>
                <w:rFonts w:ascii="GHEA Grapalat" w:hAnsi="GHEA Grapalat"/>
                <w:sz w:val="16"/>
                <w:szCs w:val="16"/>
              </w:rPr>
            </w:pPr>
            <w:r w:rsidRPr="00C218B9">
              <w:rPr>
                <w:rFonts w:ascii="GHEA Grapalat" w:hAnsi="GHEA Grapalat"/>
                <w:sz w:val="16"/>
                <w:szCs w:val="16"/>
              </w:rPr>
              <w:t>• Водостойкость: Легко выдерживает небольшие пролития жидкости</w:t>
            </w:r>
          </w:p>
          <w:p w:rsidR="00C218B9" w:rsidRPr="00C218B9" w:rsidRDefault="00C218B9" w:rsidP="00C218B9">
            <w:pPr>
              <w:widowControl w:val="0"/>
              <w:jc w:val="center"/>
              <w:rPr>
                <w:rFonts w:ascii="GHEA Grapalat" w:hAnsi="GHEA Grapalat"/>
                <w:sz w:val="16"/>
                <w:szCs w:val="16"/>
              </w:rPr>
            </w:pPr>
            <w:r w:rsidRPr="00C218B9">
              <w:rPr>
                <w:rFonts w:ascii="GHEA Grapalat" w:hAnsi="GHEA Grapalat"/>
                <w:sz w:val="16"/>
                <w:szCs w:val="16"/>
              </w:rPr>
              <w:t>• Тип подключения: USB (длина кабеля: около 1,5 м)</w:t>
            </w:r>
          </w:p>
          <w:p w:rsidR="00C218B9" w:rsidRPr="00C218B9" w:rsidRDefault="00C218B9" w:rsidP="00C218B9">
            <w:pPr>
              <w:widowControl w:val="0"/>
              <w:jc w:val="center"/>
              <w:rPr>
                <w:rFonts w:ascii="GHEA Grapalat" w:hAnsi="GHEA Grapalat"/>
                <w:sz w:val="16"/>
                <w:szCs w:val="16"/>
              </w:rPr>
            </w:pPr>
            <w:r w:rsidRPr="00C218B9">
              <w:rPr>
                <w:rFonts w:ascii="GHEA Grapalat" w:hAnsi="GHEA Grapalat"/>
                <w:sz w:val="16"/>
                <w:szCs w:val="16"/>
              </w:rPr>
              <w:t>• Мышь: Тип: Проводная (USB)</w:t>
            </w:r>
          </w:p>
          <w:p w:rsidR="00C218B9" w:rsidRPr="00C218B9" w:rsidRDefault="00C218B9" w:rsidP="00C218B9">
            <w:pPr>
              <w:widowControl w:val="0"/>
              <w:jc w:val="center"/>
              <w:rPr>
                <w:rFonts w:ascii="GHEA Grapalat" w:hAnsi="GHEA Grapalat"/>
                <w:sz w:val="16"/>
                <w:szCs w:val="16"/>
              </w:rPr>
            </w:pPr>
            <w:r w:rsidRPr="00C218B9">
              <w:rPr>
                <w:rFonts w:ascii="GHEA Grapalat" w:hAnsi="GHEA Grapalat"/>
                <w:sz w:val="16"/>
                <w:szCs w:val="16"/>
              </w:rPr>
              <w:t>• Технология: Оптический сенсор</w:t>
            </w:r>
          </w:p>
          <w:p w:rsidR="00C218B9" w:rsidRPr="00C218B9" w:rsidRDefault="00C218B9" w:rsidP="00C218B9">
            <w:pPr>
              <w:widowControl w:val="0"/>
              <w:jc w:val="center"/>
              <w:rPr>
                <w:rFonts w:ascii="GHEA Grapalat" w:hAnsi="GHEA Grapalat"/>
                <w:sz w:val="16"/>
                <w:szCs w:val="16"/>
              </w:rPr>
            </w:pPr>
            <w:r w:rsidRPr="00C218B9">
              <w:rPr>
                <w:rFonts w:ascii="GHEA Grapalat" w:hAnsi="GHEA Grapalat"/>
                <w:sz w:val="16"/>
                <w:szCs w:val="16"/>
              </w:rPr>
              <w:t>• Разрешение: 1000 DPI (удобно для работы и просмотра веб-страниц)</w:t>
            </w:r>
          </w:p>
          <w:p w:rsidR="00C218B9" w:rsidRPr="00C218B9" w:rsidRDefault="00C218B9" w:rsidP="00C218B9">
            <w:pPr>
              <w:widowControl w:val="0"/>
              <w:jc w:val="center"/>
              <w:rPr>
                <w:rFonts w:ascii="GHEA Grapalat" w:hAnsi="GHEA Grapalat"/>
                <w:sz w:val="16"/>
                <w:szCs w:val="16"/>
              </w:rPr>
            </w:pPr>
            <w:r w:rsidRPr="00C218B9">
              <w:rPr>
                <w:rFonts w:ascii="GHEA Grapalat" w:hAnsi="GHEA Grapalat"/>
                <w:sz w:val="16"/>
                <w:szCs w:val="16"/>
              </w:rPr>
              <w:t>• Кнопки: 3 (левая, правая, средняя - колесико)</w:t>
            </w:r>
          </w:p>
          <w:p w:rsidR="00C218B9" w:rsidRPr="00C218B9" w:rsidRDefault="00C218B9" w:rsidP="00C218B9">
            <w:pPr>
              <w:widowControl w:val="0"/>
              <w:jc w:val="center"/>
              <w:rPr>
                <w:rFonts w:ascii="GHEA Grapalat" w:hAnsi="GHEA Grapalat"/>
                <w:sz w:val="16"/>
                <w:szCs w:val="16"/>
              </w:rPr>
            </w:pPr>
            <w:r w:rsidRPr="00C218B9">
              <w:rPr>
                <w:rFonts w:ascii="GHEA Grapalat" w:hAnsi="GHEA Grapalat"/>
                <w:sz w:val="16"/>
                <w:szCs w:val="16"/>
              </w:rPr>
              <w:t>• Технология колесика: Плавная и точная прокрутка</w:t>
            </w:r>
          </w:p>
          <w:p w:rsidR="00C218B9" w:rsidRPr="00C218B9" w:rsidRDefault="00C218B9" w:rsidP="00C218B9">
            <w:pPr>
              <w:widowControl w:val="0"/>
              <w:jc w:val="center"/>
              <w:rPr>
                <w:rFonts w:ascii="GHEA Grapalat" w:hAnsi="GHEA Grapalat"/>
                <w:sz w:val="16"/>
                <w:szCs w:val="16"/>
              </w:rPr>
            </w:pPr>
            <w:r w:rsidRPr="00C218B9">
              <w:rPr>
                <w:rFonts w:ascii="GHEA Grapalat" w:hAnsi="GHEA Grapalat"/>
                <w:sz w:val="16"/>
                <w:szCs w:val="16"/>
              </w:rPr>
              <w:t>• Тип подключения: USB (длина кабеля: около 1,5 м)</w:t>
            </w:r>
          </w:p>
          <w:p w:rsidR="00C218B9" w:rsidRPr="00C218B9" w:rsidRDefault="00C218B9" w:rsidP="00C218B9">
            <w:pPr>
              <w:widowControl w:val="0"/>
              <w:jc w:val="center"/>
              <w:rPr>
                <w:rFonts w:ascii="GHEA Grapalat" w:hAnsi="GHEA Grapalat"/>
                <w:sz w:val="16"/>
                <w:szCs w:val="16"/>
              </w:rPr>
            </w:pPr>
            <w:r w:rsidRPr="00C218B9">
              <w:rPr>
                <w:rFonts w:ascii="GHEA Grapalat" w:hAnsi="GHEA Grapalat"/>
                <w:sz w:val="16"/>
                <w:szCs w:val="16"/>
              </w:rPr>
              <w:t>Совместимость: Windows (10, 11), Linux, Mac OS, высокое качество, клавиатура и мышь должны быть одной марки.</w:t>
            </w:r>
          </w:p>
          <w:p w:rsidR="00FA1B1D" w:rsidRPr="00B138F3" w:rsidRDefault="00C218B9" w:rsidP="00C218B9">
            <w:pPr>
              <w:widowControl w:val="0"/>
              <w:jc w:val="center"/>
              <w:rPr>
                <w:rFonts w:ascii="GHEA Grapalat" w:hAnsi="GHEA Grapalat"/>
                <w:sz w:val="16"/>
                <w:szCs w:val="16"/>
              </w:rPr>
            </w:pPr>
            <w:r w:rsidRPr="00C218B9">
              <w:rPr>
                <w:rFonts w:ascii="GHEA Grapalat" w:hAnsi="GHEA Grapalat"/>
                <w:sz w:val="16"/>
                <w:szCs w:val="16"/>
              </w:rPr>
              <w:t>Гарантия: 1 год</w:t>
            </w:r>
          </w:p>
        </w:tc>
        <w:tc>
          <w:tcPr>
            <w:tcW w:w="720" w:type="dxa"/>
          </w:tcPr>
          <w:p w:rsidR="00FA1B1D" w:rsidRDefault="00FA1B1D" w:rsidP="00FA1B1D">
            <w:r w:rsidRPr="001C13F5">
              <w:lastRenderedPageBreak/>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5</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5</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30197234/1</w:t>
            </w:r>
          </w:p>
        </w:tc>
        <w:tc>
          <w:tcPr>
            <w:tcW w:w="1559" w:type="dxa"/>
          </w:tcPr>
          <w:p w:rsidR="00FA1B1D" w:rsidRPr="001C4538" w:rsidRDefault="00FA1B1D" w:rsidP="00FA1B1D">
            <w:r w:rsidRPr="001C4538">
              <w:t>Большая черная папка</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 xml:space="preserve">Внешний вид: папка с двумя кольцами, черная, из твердого картона толщиной 80 мм, с </w:t>
            </w:r>
            <w:r w:rsidRPr="00C218B9">
              <w:rPr>
                <w:rFonts w:ascii="GHEA Grapalat" w:hAnsi="GHEA Grapalat"/>
                <w:sz w:val="16"/>
                <w:szCs w:val="16"/>
              </w:rPr>
              <w:lastRenderedPageBreak/>
              <w:t>корешком соответствующего размера (объема), с металлической застежкой, для бумаги формата А4.</w:t>
            </w:r>
          </w:p>
        </w:tc>
        <w:tc>
          <w:tcPr>
            <w:tcW w:w="720" w:type="dxa"/>
          </w:tcPr>
          <w:p w:rsidR="00FA1B1D" w:rsidRDefault="00FA1B1D" w:rsidP="00FA1B1D">
            <w:r w:rsidRPr="001C13F5">
              <w:lastRenderedPageBreak/>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20</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 xml:space="preserve">Поставка осуществляется по адресу: Ереван, </w:t>
            </w:r>
            <w:r w:rsidRPr="004231EF">
              <w:rPr>
                <w:rFonts w:ascii="GHEA Grapalat" w:hAnsi="GHEA Grapalat"/>
                <w:sz w:val="16"/>
                <w:szCs w:val="16"/>
              </w:rPr>
              <w:lastRenderedPageBreak/>
              <w:t>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lastRenderedPageBreak/>
              <w:t>20</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 xml:space="preserve">При наличии соответствующих финансовых ресурсов, в течение 20 календарных </w:t>
            </w:r>
            <w:r w:rsidRPr="00E0659F">
              <w:rPr>
                <w:rFonts w:ascii="GHEA Grapalat" w:hAnsi="GHEA Grapalat"/>
                <w:sz w:val="16"/>
                <w:szCs w:val="16"/>
              </w:rPr>
              <w:lastRenderedPageBreak/>
              <w:t>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30197234/2</w:t>
            </w:r>
          </w:p>
        </w:tc>
        <w:tc>
          <w:tcPr>
            <w:tcW w:w="1559" w:type="dxa"/>
          </w:tcPr>
          <w:p w:rsidR="00FA1B1D" w:rsidRPr="001C4538" w:rsidRDefault="00FA1B1D" w:rsidP="00FA1B1D">
            <w:r w:rsidRPr="001C4538">
              <w:t>Маленькая черная папка</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Внешний вид: папка с двумя кольцами, черная, из твердого картона толщиной 40 мм, с корешком соответствующего размера (объема), с металлической застежкой, для бумаги формата А4.</w:t>
            </w:r>
          </w:p>
        </w:tc>
        <w:tc>
          <w:tcPr>
            <w:tcW w:w="720" w:type="dxa"/>
          </w:tcPr>
          <w:p w:rsidR="00FA1B1D" w:rsidRDefault="00FA1B1D" w:rsidP="00FA1B1D">
            <w:r w:rsidRPr="004E2A84">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20</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20</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30197235</w:t>
            </w:r>
          </w:p>
        </w:tc>
        <w:tc>
          <w:tcPr>
            <w:tcW w:w="1559" w:type="dxa"/>
          </w:tcPr>
          <w:p w:rsidR="00FA1B1D" w:rsidRPr="001C4538" w:rsidRDefault="00FA1B1D" w:rsidP="00FA1B1D">
            <w:r w:rsidRPr="001C4538">
              <w:t>Папка со скрепками</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Внешний вид: непрозрачный, с застежкой на кнопку, немного больше формата А4. Изготовлен из полиэтилена, похожего на конверт, с застежкой-молнией сверху.</w:t>
            </w:r>
          </w:p>
        </w:tc>
        <w:tc>
          <w:tcPr>
            <w:tcW w:w="720" w:type="dxa"/>
          </w:tcPr>
          <w:p w:rsidR="00FA1B1D" w:rsidRDefault="00FA1B1D" w:rsidP="00FA1B1D">
            <w:r w:rsidRPr="004E2A84">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300</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300</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30197231</w:t>
            </w:r>
          </w:p>
        </w:tc>
        <w:tc>
          <w:tcPr>
            <w:tcW w:w="1559" w:type="dxa"/>
          </w:tcPr>
          <w:p w:rsidR="00FA1B1D" w:rsidRPr="001C4538" w:rsidRDefault="00FA1B1D" w:rsidP="00FA1B1D">
            <w:r w:rsidRPr="001C4538">
              <w:t>Файл A4</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 xml:space="preserve">Внешний вид: Папка-органайзер формата А4, предназначенная для хранения и защиты печатных документов. Поверхность прозрачная, гладкая. Изготовлена </w:t>
            </w:r>
            <w:r w:rsidRPr="00C218B9">
              <w:rPr>
                <w:rFonts w:ascii="Cambria Math" w:hAnsi="Cambria Math" w:cs="Cambria Math"/>
                <w:sz w:val="16"/>
                <w:szCs w:val="16"/>
              </w:rPr>
              <w:t>​​</w:t>
            </w:r>
            <w:r w:rsidRPr="00C218B9">
              <w:rPr>
                <w:rFonts w:ascii="GHEA Grapalat" w:hAnsi="GHEA Grapalat" w:cs="GHEA Grapalat"/>
                <w:sz w:val="16"/>
                <w:szCs w:val="16"/>
              </w:rPr>
              <w:t>из</w:t>
            </w:r>
            <w:r w:rsidRPr="00C218B9">
              <w:rPr>
                <w:rFonts w:ascii="GHEA Grapalat" w:hAnsi="GHEA Grapalat"/>
                <w:sz w:val="16"/>
                <w:szCs w:val="16"/>
              </w:rPr>
              <w:t xml:space="preserve"> </w:t>
            </w:r>
            <w:r w:rsidRPr="00C218B9">
              <w:rPr>
                <w:rFonts w:ascii="GHEA Grapalat" w:hAnsi="GHEA Grapalat" w:cs="GHEA Grapalat"/>
                <w:sz w:val="16"/>
                <w:szCs w:val="16"/>
              </w:rPr>
              <w:t>полипропиленовой</w:t>
            </w:r>
            <w:r w:rsidRPr="00C218B9">
              <w:rPr>
                <w:rFonts w:ascii="GHEA Grapalat" w:hAnsi="GHEA Grapalat"/>
                <w:sz w:val="16"/>
                <w:szCs w:val="16"/>
              </w:rPr>
              <w:t xml:space="preserve"> </w:t>
            </w:r>
            <w:r w:rsidRPr="00C218B9">
              <w:rPr>
                <w:rFonts w:ascii="GHEA Grapalat" w:hAnsi="GHEA Grapalat" w:cs="GHEA Grapalat"/>
                <w:sz w:val="16"/>
                <w:szCs w:val="16"/>
              </w:rPr>
              <w:t>пленки</w:t>
            </w:r>
            <w:r w:rsidRPr="00C218B9">
              <w:rPr>
                <w:rFonts w:ascii="GHEA Grapalat" w:hAnsi="GHEA Grapalat"/>
                <w:sz w:val="16"/>
                <w:szCs w:val="16"/>
              </w:rPr>
              <w:t xml:space="preserve"> (70 </w:t>
            </w:r>
            <w:r w:rsidRPr="00C218B9">
              <w:rPr>
                <w:rFonts w:ascii="GHEA Grapalat" w:hAnsi="GHEA Grapalat" w:cs="GHEA Grapalat"/>
                <w:sz w:val="16"/>
                <w:szCs w:val="16"/>
              </w:rPr>
              <w:t>микрон</w:t>
            </w:r>
            <w:r w:rsidRPr="00C218B9">
              <w:rPr>
                <w:rFonts w:ascii="GHEA Grapalat" w:hAnsi="GHEA Grapalat"/>
                <w:sz w:val="16"/>
                <w:szCs w:val="16"/>
              </w:rPr>
              <w:t xml:space="preserve">). </w:t>
            </w:r>
            <w:r w:rsidRPr="00C218B9">
              <w:rPr>
                <w:rFonts w:ascii="GHEA Grapalat" w:hAnsi="GHEA Grapalat" w:cs="GHEA Grapalat"/>
                <w:sz w:val="16"/>
                <w:szCs w:val="16"/>
              </w:rPr>
              <w:t>Боковая</w:t>
            </w:r>
            <w:r w:rsidRPr="00C218B9">
              <w:rPr>
                <w:rFonts w:ascii="GHEA Grapalat" w:hAnsi="GHEA Grapalat"/>
                <w:sz w:val="16"/>
                <w:szCs w:val="16"/>
              </w:rPr>
              <w:t xml:space="preserve"> </w:t>
            </w:r>
            <w:r w:rsidRPr="00C218B9">
              <w:rPr>
                <w:rFonts w:ascii="GHEA Grapalat" w:hAnsi="GHEA Grapalat" w:cs="GHEA Grapalat"/>
                <w:sz w:val="16"/>
                <w:szCs w:val="16"/>
              </w:rPr>
              <w:t>перфорация</w:t>
            </w:r>
            <w:r w:rsidRPr="00C218B9">
              <w:rPr>
                <w:rFonts w:ascii="GHEA Grapalat" w:hAnsi="GHEA Grapalat"/>
                <w:sz w:val="16"/>
                <w:szCs w:val="16"/>
              </w:rPr>
              <w:t xml:space="preserve"> </w:t>
            </w:r>
            <w:r w:rsidRPr="00C218B9">
              <w:rPr>
                <w:rFonts w:ascii="GHEA Grapalat" w:hAnsi="GHEA Grapalat" w:cs="GHEA Grapalat"/>
                <w:sz w:val="16"/>
                <w:szCs w:val="16"/>
              </w:rPr>
              <w:t>адаптирована</w:t>
            </w:r>
            <w:r w:rsidRPr="00C218B9">
              <w:rPr>
                <w:rFonts w:ascii="GHEA Grapalat" w:hAnsi="GHEA Grapalat"/>
                <w:sz w:val="16"/>
                <w:szCs w:val="16"/>
              </w:rPr>
              <w:t xml:space="preserve"> </w:t>
            </w:r>
            <w:r w:rsidRPr="00C218B9">
              <w:rPr>
                <w:rFonts w:ascii="GHEA Grapalat" w:hAnsi="GHEA Grapalat" w:cs="GHEA Grapalat"/>
                <w:sz w:val="16"/>
                <w:szCs w:val="16"/>
              </w:rPr>
              <w:t>для</w:t>
            </w:r>
            <w:r w:rsidRPr="00C218B9">
              <w:rPr>
                <w:rFonts w:ascii="GHEA Grapalat" w:hAnsi="GHEA Grapalat"/>
                <w:sz w:val="16"/>
                <w:szCs w:val="16"/>
              </w:rPr>
              <w:t xml:space="preserve"> </w:t>
            </w:r>
            <w:r w:rsidRPr="00C218B9">
              <w:rPr>
                <w:rFonts w:ascii="GHEA Grapalat" w:hAnsi="GHEA Grapalat" w:cs="GHEA Grapalat"/>
                <w:sz w:val="16"/>
                <w:szCs w:val="16"/>
              </w:rPr>
              <w:t>различных</w:t>
            </w:r>
            <w:r w:rsidRPr="00C218B9">
              <w:rPr>
                <w:rFonts w:ascii="GHEA Grapalat" w:hAnsi="GHEA Grapalat"/>
                <w:sz w:val="16"/>
                <w:szCs w:val="16"/>
              </w:rPr>
              <w:t xml:space="preserve"> </w:t>
            </w:r>
            <w:r w:rsidRPr="00C218B9">
              <w:rPr>
                <w:rFonts w:ascii="GHEA Grapalat" w:hAnsi="GHEA Grapalat" w:cs="GHEA Grapalat"/>
                <w:sz w:val="16"/>
                <w:szCs w:val="16"/>
              </w:rPr>
              <w:t>типов</w:t>
            </w:r>
            <w:r w:rsidRPr="00C218B9">
              <w:rPr>
                <w:rFonts w:ascii="GHEA Grapalat" w:hAnsi="GHEA Grapalat"/>
                <w:sz w:val="16"/>
                <w:szCs w:val="16"/>
              </w:rPr>
              <w:t xml:space="preserve"> </w:t>
            </w:r>
            <w:r w:rsidRPr="00C218B9">
              <w:rPr>
                <w:rFonts w:ascii="GHEA Grapalat" w:hAnsi="GHEA Grapalat" w:cs="GHEA Grapalat"/>
                <w:sz w:val="16"/>
                <w:szCs w:val="16"/>
              </w:rPr>
              <w:t>степлеров</w:t>
            </w:r>
            <w:r w:rsidRPr="00C218B9">
              <w:rPr>
                <w:rFonts w:ascii="GHEA Grapalat" w:hAnsi="GHEA Grapalat"/>
                <w:sz w:val="16"/>
                <w:szCs w:val="16"/>
              </w:rPr>
              <w:t xml:space="preserve">. 100 </w:t>
            </w:r>
            <w:r w:rsidRPr="00C218B9">
              <w:rPr>
                <w:rFonts w:ascii="GHEA Grapalat" w:hAnsi="GHEA Grapalat" w:cs="GHEA Grapalat"/>
                <w:sz w:val="16"/>
                <w:szCs w:val="16"/>
              </w:rPr>
              <w:t>папок</w:t>
            </w:r>
            <w:r w:rsidRPr="00C218B9">
              <w:rPr>
                <w:rFonts w:ascii="GHEA Grapalat" w:hAnsi="GHEA Grapalat"/>
                <w:sz w:val="16"/>
                <w:szCs w:val="16"/>
              </w:rPr>
              <w:t xml:space="preserve"> </w:t>
            </w:r>
            <w:r w:rsidRPr="00C218B9">
              <w:rPr>
                <w:rFonts w:ascii="GHEA Grapalat" w:hAnsi="GHEA Grapalat" w:cs="GHEA Grapalat"/>
                <w:sz w:val="16"/>
                <w:szCs w:val="16"/>
              </w:rPr>
              <w:t>в</w:t>
            </w:r>
            <w:r w:rsidRPr="00C218B9">
              <w:rPr>
                <w:rFonts w:ascii="GHEA Grapalat" w:hAnsi="GHEA Grapalat"/>
                <w:sz w:val="16"/>
                <w:szCs w:val="16"/>
              </w:rPr>
              <w:t xml:space="preserve"> </w:t>
            </w:r>
            <w:r w:rsidRPr="00C218B9">
              <w:rPr>
                <w:rFonts w:ascii="GHEA Grapalat" w:hAnsi="GHEA Grapalat" w:cs="GHEA Grapalat"/>
                <w:sz w:val="16"/>
                <w:szCs w:val="16"/>
              </w:rPr>
              <w:t>упаковке</w:t>
            </w:r>
            <w:r w:rsidRPr="00C218B9">
              <w:rPr>
                <w:rFonts w:ascii="GHEA Grapalat" w:hAnsi="GHEA Grapalat"/>
                <w:sz w:val="16"/>
                <w:szCs w:val="16"/>
              </w:rPr>
              <w:t xml:space="preserve">. </w:t>
            </w:r>
            <w:r w:rsidRPr="00C218B9">
              <w:rPr>
                <w:rFonts w:ascii="GHEA Grapalat" w:hAnsi="GHEA Grapalat" w:cs="GHEA Grapalat"/>
                <w:sz w:val="16"/>
                <w:szCs w:val="16"/>
              </w:rPr>
              <w:t>Каждая</w:t>
            </w:r>
            <w:r w:rsidRPr="00C218B9">
              <w:rPr>
                <w:rFonts w:ascii="GHEA Grapalat" w:hAnsi="GHEA Grapalat"/>
                <w:sz w:val="16"/>
                <w:szCs w:val="16"/>
              </w:rPr>
              <w:t xml:space="preserve"> </w:t>
            </w:r>
            <w:r w:rsidRPr="00C218B9">
              <w:rPr>
                <w:rFonts w:ascii="GHEA Grapalat" w:hAnsi="GHEA Grapalat" w:cs="GHEA Grapalat"/>
                <w:sz w:val="16"/>
                <w:szCs w:val="16"/>
              </w:rPr>
              <w:t>па</w:t>
            </w:r>
            <w:r w:rsidRPr="00C218B9">
              <w:rPr>
                <w:rFonts w:ascii="GHEA Grapalat" w:hAnsi="GHEA Grapalat"/>
                <w:sz w:val="16"/>
                <w:szCs w:val="16"/>
              </w:rPr>
              <w:t xml:space="preserve">пка-органайзер вмещает около 30 листов </w:t>
            </w:r>
            <w:r w:rsidRPr="00C218B9">
              <w:rPr>
                <w:rFonts w:ascii="GHEA Grapalat" w:hAnsi="GHEA Grapalat"/>
                <w:sz w:val="16"/>
                <w:szCs w:val="16"/>
              </w:rPr>
              <w:lastRenderedPageBreak/>
              <w:t>стандартной плотности.</w:t>
            </w:r>
          </w:p>
        </w:tc>
        <w:tc>
          <w:tcPr>
            <w:tcW w:w="720" w:type="dxa"/>
            <w:vAlign w:val="center"/>
          </w:tcPr>
          <w:p w:rsidR="00FA1B1D" w:rsidRPr="00A71D81" w:rsidRDefault="008D2777" w:rsidP="00FA1B1D">
            <w:pPr>
              <w:jc w:val="center"/>
              <w:rPr>
                <w:rFonts w:ascii="GHEA Grapalat" w:hAnsi="GHEA Grapalat"/>
                <w:sz w:val="20"/>
              </w:rPr>
            </w:pPr>
            <w:r w:rsidRPr="008D2777">
              <w:rPr>
                <w:rFonts w:ascii="GHEA Grapalat" w:hAnsi="GHEA Grapalat" w:cs="Calibri"/>
                <w:color w:val="000000"/>
                <w:sz w:val="16"/>
                <w:szCs w:val="16"/>
                <w:lang w:eastAsia="en-GB"/>
              </w:rPr>
              <w:lastRenderedPageBreak/>
              <w:t>коробка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30</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30</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22811150</w:t>
            </w:r>
          </w:p>
        </w:tc>
        <w:tc>
          <w:tcPr>
            <w:tcW w:w="1559" w:type="dxa"/>
          </w:tcPr>
          <w:p w:rsidR="00FA1B1D" w:rsidRPr="001C4538" w:rsidRDefault="00FA1B1D" w:rsidP="00FA1B1D">
            <w:r w:rsidRPr="001C4538">
              <w:t>Тетрадь в линейку формата A5</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Внешний вид: 15-16 спиралей сверху, белая разлиновка формата А5, с отрывными страницами, 40 страниц, обложка без картинок и раскрасок.</w:t>
            </w:r>
          </w:p>
        </w:tc>
        <w:tc>
          <w:tcPr>
            <w:tcW w:w="720" w:type="dxa"/>
          </w:tcPr>
          <w:p w:rsidR="00FA1B1D" w:rsidRDefault="00FA1B1D" w:rsidP="00FA1B1D">
            <w:r w:rsidRPr="002458AE">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300</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300</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30199420/1</w:t>
            </w:r>
          </w:p>
        </w:tc>
        <w:tc>
          <w:tcPr>
            <w:tcW w:w="1559" w:type="dxa"/>
          </w:tcPr>
          <w:p w:rsidR="00FA1B1D" w:rsidRPr="001C4538" w:rsidRDefault="00FA1B1D" w:rsidP="00FA1B1D">
            <w:r w:rsidRPr="001C4538">
              <w:t>Бумага для заметок 50*50 мм</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Внешний вид: 15-16 спиралей сверху, белая разлиновка формата А5, с отрывными страницами, 40 страниц, обложка без картинок и раскрасок.</w:t>
            </w:r>
          </w:p>
        </w:tc>
        <w:tc>
          <w:tcPr>
            <w:tcW w:w="720" w:type="dxa"/>
          </w:tcPr>
          <w:p w:rsidR="00FA1B1D" w:rsidRDefault="00FA1B1D" w:rsidP="00FA1B1D">
            <w:r w:rsidRPr="002458AE">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10</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10</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30199420/2</w:t>
            </w:r>
          </w:p>
        </w:tc>
        <w:tc>
          <w:tcPr>
            <w:tcW w:w="1559" w:type="dxa"/>
          </w:tcPr>
          <w:p w:rsidR="00FA1B1D" w:rsidRPr="001C4538" w:rsidRDefault="00FA1B1D" w:rsidP="00FA1B1D">
            <w:r w:rsidRPr="001C4538">
              <w:t>Бумага для заметок 76*76 мм</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Внешний вид: бумага для заметок 76*76 мм, 4 цвета, 250 листов, клейкая основа с высокой адгезией, для письма, толщина склеивания не менее 1,25 мм, упаковка в любой форме.</w:t>
            </w:r>
          </w:p>
        </w:tc>
        <w:tc>
          <w:tcPr>
            <w:tcW w:w="720" w:type="dxa"/>
          </w:tcPr>
          <w:p w:rsidR="00FA1B1D" w:rsidRDefault="00FA1B1D" w:rsidP="00FA1B1D">
            <w:r w:rsidRPr="002458AE">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30</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30</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30199420/3</w:t>
            </w:r>
          </w:p>
        </w:tc>
        <w:tc>
          <w:tcPr>
            <w:tcW w:w="1559" w:type="dxa"/>
          </w:tcPr>
          <w:p w:rsidR="00FA1B1D" w:rsidRPr="001C4538" w:rsidRDefault="00FA1B1D" w:rsidP="00FA1B1D">
            <w:r w:rsidRPr="001C4538">
              <w:t>Бумага для заметок 127*76 мм</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Внешний вид: бумага для заметок 127*76 мм, 4 цвета, 100 листов, высокопрочный клей, для письма, толщина клеевого слоя не менее 1,25 мм, упаковка в любой форме.</w:t>
            </w:r>
          </w:p>
        </w:tc>
        <w:tc>
          <w:tcPr>
            <w:tcW w:w="720" w:type="dxa"/>
          </w:tcPr>
          <w:p w:rsidR="00FA1B1D" w:rsidRDefault="00FA1B1D" w:rsidP="00FA1B1D">
            <w:r w:rsidRPr="00030D2F">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10</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10</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30199430</w:t>
            </w:r>
          </w:p>
        </w:tc>
        <w:tc>
          <w:tcPr>
            <w:tcW w:w="1559" w:type="dxa"/>
          </w:tcPr>
          <w:p w:rsidR="00FA1B1D" w:rsidRPr="001C4538" w:rsidRDefault="00FA1B1D" w:rsidP="00FA1B1D">
            <w:r w:rsidRPr="001C4538">
              <w:t>Бумага для заметок 90*90 мм без клея</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Внешний вид: бумага для заметок 90*90 мм, 5 цветов, 1000 листов, не самоклеящаяся, упаковка в любом виде.</w:t>
            </w:r>
          </w:p>
        </w:tc>
        <w:tc>
          <w:tcPr>
            <w:tcW w:w="720" w:type="dxa"/>
          </w:tcPr>
          <w:p w:rsidR="00FA1B1D" w:rsidRDefault="00FA1B1D" w:rsidP="00FA1B1D">
            <w:r w:rsidRPr="00030D2F">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15</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 xml:space="preserve">Поставка осуществляется по адресу: Ереван, Республика Армения, ул. </w:t>
            </w:r>
            <w:r w:rsidRPr="004231EF">
              <w:rPr>
                <w:rFonts w:ascii="GHEA Grapalat" w:hAnsi="GHEA Grapalat"/>
                <w:sz w:val="16"/>
                <w:szCs w:val="16"/>
              </w:rPr>
              <w:lastRenderedPageBreak/>
              <w:t>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lastRenderedPageBreak/>
              <w:t>15</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 xml:space="preserve">При наличии соответствующих финансовых ресурсов, в течение 20 календарных дней с даты вступления в силу соглашения, </w:t>
            </w:r>
            <w:r w:rsidRPr="00E0659F">
              <w:rPr>
                <w:rFonts w:ascii="GHEA Grapalat" w:hAnsi="GHEA Grapalat"/>
                <w:sz w:val="16"/>
                <w:szCs w:val="16"/>
              </w:rPr>
              <w:lastRenderedPageBreak/>
              <w:t>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30192780</w:t>
            </w:r>
          </w:p>
        </w:tc>
        <w:tc>
          <w:tcPr>
            <w:tcW w:w="1559" w:type="dxa"/>
          </w:tcPr>
          <w:p w:rsidR="00FA1B1D" w:rsidRPr="001C4538" w:rsidRDefault="00FA1B1D" w:rsidP="00FA1B1D">
            <w:r w:rsidRPr="001C4538">
              <w:t>Цветной клейкий маркер для страниц</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Внешний вид: закладка со стикерами, длина 45 мм, пять цветов в коробке, по 25 листов каждого цвета.</w:t>
            </w:r>
          </w:p>
        </w:tc>
        <w:tc>
          <w:tcPr>
            <w:tcW w:w="720" w:type="dxa"/>
          </w:tcPr>
          <w:p w:rsidR="00FA1B1D" w:rsidRDefault="00FA1B1D" w:rsidP="00FA1B1D">
            <w:r w:rsidRPr="00030D2F">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10</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10</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22811110</w:t>
            </w:r>
          </w:p>
        </w:tc>
        <w:tc>
          <w:tcPr>
            <w:tcW w:w="1559" w:type="dxa"/>
          </w:tcPr>
          <w:p w:rsidR="00FA1B1D" w:rsidRPr="001C4538" w:rsidRDefault="00FA1B1D" w:rsidP="00FA1B1D">
            <w:r w:rsidRPr="001C4538">
              <w:t>Тетрадь</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Внешний вид: органайзер формата А5, желательно с закладкой, 160 листов, обложка из искусственной кожи черного или синего цвета.</w:t>
            </w:r>
          </w:p>
        </w:tc>
        <w:tc>
          <w:tcPr>
            <w:tcW w:w="720" w:type="dxa"/>
          </w:tcPr>
          <w:p w:rsidR="00FA1B1D" w:rsidRDefault="00FA1B1D" w:rsidP="00FA1B1D">
            <w:r w:rsidRPr="008B09CF">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5</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5</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30192114</w:t>
            </w:r>
          </w:p>
        </w:tc>
        <w:tc>
          <w:tcPr>
            <w:tcW w:w="1559" w:type="dxa"/>
          </w:tcPr>
          <w:p w:rsidR="00FA1B1D" w:rsidRPr="001C4538" w:rsidRDefault="00FA1B1D" w:rsidP="00FA1B1D">
            <w:r w:rsidRPr="001C4538">
              <w:t>Чернила для штампа</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Внешний вид: синие чернила высокой плотности, для штемпельной подушки.</w:t>
            </w:r>
          </w:p>
        </w:tc>
        <w:tc>
          <w:tcPr>
            <w:tcW w:w="720" w:type="dxa"/>
          </w:tcPr>
          <w:p w:rsidR="00FA1B1D" w:rsidRDefault="00FA1B1D" w:rsidP="00FA1B1D">
            <w:r w:rsidRPr="008B09CF">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2</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2</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30197322</w:t>
            </w:r>
          </w:p>
        </w:tc>
        <w:tc>
          <w:tcPr>
            <w:tcW w:w="1559" w:type="dxa"/>
          </w:tcPr>
          <w:p w:rsidR="00FA1B1D" w:rsidRPr="001C4538" w:rsidRDefault="00FA1B1D" w:rsidP="00FA1B1D">
            <w:r w:rsidRPr="001C4538">
              <w:t>Скрепка на 20-30 листов</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Внешний вид: металлический каркас, верхняя и нижняя пластиковые вставки. Толщина скоб до 20-30 листов. В комплекте 100 игл для степлера N24/6 - N26/6. Упаковано в картонную коробку.</w:t>
            </w:r>
          </w:p>
        </w:tc>
        <w:tc>
          <w:tcPr>
            <w:tcW w:w="720" w:type="dxa"/>
            <w:vAlign w:val="center"/>
          </w:tcPr>
          <w:p w:rsidR="00FA1B1D" w:rsidRPr="00A71D81" w:rsidRDefault="00FA1B1D" w:rsidP="00FA1B1D">
            <w:pPr>
              <w:jc w:val="center"/>
              <w:rPr>
                <w:rFonts w:ascii="GHEA Grapalat" w:hAnsi="GHEA Grapalat"/>
                <w:sz w:val="20"/>
              </w:rPr>
            </w:pPr>
            <w:r w:rsidRPr="00FA1B1D">
              <w:rPr>
                <w:rFonts w:ascii="GHEA Grapalat" w:hAnsi="GHEA Grapalat" w:cs="Calibri"/>
                <w:color w:val="000000"/>
                <w:sz w:val="16"/>
                <w:szCs w:val="16"/>
                <w:lang w:eastAsia="en-GB"/>
              </w:rPr>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10</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10</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30197100</w:t>
            </w:r>
          </w:p>
        </w:tc>
        <w:tc>
          <w:tcPr>
            <w:tcW w:w="1559" w:type="dxa"/>
          </w:tcPr>
          <w:p w:rsidR="00FA1B1D" w:rsidRPr="001C4538" w:rsidRDefault="00FA1B1D" w:rsidP="00FA1B1D">
            <w:r w:rsidRPr="001C4538">
              <w:t>Игла для скрепки 26/6</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 xml:space="preserve">Внешний вид: металлические иглы с цинковым покрытием для степлера, размер игл N26/6. Металлические </w:t>
            </w:r>
            <w:r w:rsidRPr="00C218B9">
              <w:rPr>
                <w:rFonts w:ascii="GHEA Grapalat" w:hAnsi="GHEA Grapalat"/>
                <w:sz w:val="16"/>
                <w:szCs w:val="16"/>
              </w:rPr>
              <w:lastRenderedPageBreak/>
              <w:t>иглы позволяют сшивать до 30 листов стандартной плотности за один раз. Упаковано в картонную коробку по 1000 штук.</w:t>
            </w:r>
          </w:p>
        </w:tc>
        <w:tc>
          <w:tcPr>
            <w:tcW w:w="720" w:type="dxa"/>
            <w:vAlign w:val="center"/>
          </w:tcPr>
          <w:p w:rsidR="00FA1B1D" w:rsidRPr="00A71D81" w:rsidRDefault="008D2777" w:rsidP="00FA1B1D">
            <w:pPr>
              <w:jc w:val="center"/>
              <w:rPr>
                <w:rFonts w:ascii="GHEA Grapalat" w:hAnsi="GHEA Grapalat"/>
                <w:sz w:val="20"/>
              </w:rPr>
            </w:pPr>
            <w:r w:rsidRPr="008D2777">
              <w:rPr>
                <w:rFonts w:ascii="GHEA Grapalat" w:hAnsi="GHEA Grapalat" w:cs="Calibri"/>
                <w:color w:val="000000"/>
                <w:sz w:val="16"/>
                <w:szCs w:val="16"/>
                <w:lang w:eastAsia="en-GB"/>
              </w:rPr>
              <w:lastRenderedPageBreak/>
              <w:t>коробка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20</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 xml:space="preserve">Поставка осуществляется по адресу: Ереван, Республика </w:t>
            </w:r>
            <w:r w:rsidRPr="004231EF">
              <w:rPr>
                <w:rFonts w:ascii="GHEA Grapalat" w:hAnsi="GHEA Grapalat"/>
                <w:sz w:val="16"/>
                <w:szCs w:val="16"/>
              </w:rPr>
              <w:lastRenderedPageBreak/>
              <w:t>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lastRenderedPageBreak/>
              <w:t>20</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 xml:space="preserve">При наличии соответствующих финансовых ресурсов, в течение 20 календарных дней с даты вступления в </w:t>
            </w:r>
            <w:r w:rsidRPr="00E0659F">
              <w:rPr>
                <w:rFonts w:ascii="GHEA Grapalat" w:hAnsi="GHEA Grapalat"/>
                <w:sz w:val="16"/>
                <w:szCs w:val="16"/>
              </w:rPr>
              <w:lastRenderedPageBreak/>
              <w:t>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274362">
              <w:rPr>
                <w:rFonts w:ascii="GHEA Grapalat" w:hAnsi="GHEA Grapalat" w:cs="Arial"/>
                <w:sz w:val="16"/>
                <w:szCs w:val="16"/>
              </w:rPr>
              <w:t>30192780</w:t>
            </w:r>
          </w:p>
        </w:tc>
        <w:tc>
          <w:tcPr>
            <w:tcW w:w="1559" w:type="dxa"/>
          </w:tcPr>
          <w:p w:rsidR="00FA1B1D" w:rsidRPr="001C4538" w:rsidRDefault="00FA1B1D" w:rsidP="00FA1B1D">
            <w:r w:rsidRPr="001C4538">
              <w:t>Цветной клейкий маркер для страниц</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Внешний вид: металлические иглы с цинковым покрытием для степлера, размер игл N24/6. Металлические иглы позволяют сшивать до 30 листов стандартной плотности за один раз. Упаковано в картонную коробку по 1000 штук.</w:t>
            </w:r>
          </w:p>
        </w:tc>
        <w:tc>
          <w:tcPr>
            <w:tcW w:w="720" w:type="dxa"/>
          </w:tcPr>
          <w:p w:rsidR="00FA1B1D" w:rsidRDefault="00FA1B1D" w:rsidP="00FA1B1D">
            <w:r w:rsidRPr="00CB51A0">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10</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10</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30197112</w:t>
            </w:r>
          </w:p>
        </w:tc>
        <w:tc>
          <w:tcPr>
            <w:tcW w:w="1559" w:type="dxa"/>
          </w:tcPr>
          <w:p w:rsidR="00FA1B1D" w:rsidRPr="001C4538" w:rsidRDefault="00FA1B1D" w:rsidP="00FA1B1D">
            <w:r w:rsidRPr="001C4538">
              <w:t>Игла для скрепки 24/6</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Внешний вид: металлические иглы для степлера с цинковым покрытием, размер N10. Упакованы в картонную коробку по 1000 штук.</w:t>
            </w:r>
          </w:p>
        </w:tc>
        <w:tc>
          <w:tcPr>
            <w:tcW w:w="720" w:type="dxa"/>
          </w:tcPr>
          <w:p w:rsidR="00FA1B1D" w:rsidRDefault="00FA1B1D" w:rsidP="00FA1B1D">
            <w:r w:rsidRPr="00CB51A0">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10</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10</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30197111</w:t>
            </w:r>
          </w:p>
        </w:tc>
        <w:tc>
          <w:tcPr>
            <w:tcW w:w="1559" w:type="dxa"/>
          </w:tcPr>
          <w:p w:rsidR="00FA1B1D" w:rsidRPr="001C4538" w:rsidRDefault="00FA1B1D" w:rsidP="00FA1B1D">
            <w:r w:rsidRPr="001C4538">
              <w:t>Игла для скрепки 10</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Внешний вид: офисные металлические зажимы длиной 33 мм. Обладают способностью надежно скреплять пачки бумаги, не повреждая их и не крошась. Упакованы в картонную коробку со 100 зажимами.</w:t>
            </w:r>
          </w:p>
        </w:tc>
        <w:tc>
          <w:tcPr>
            <w:tcW w:w="720" w:type="dxa"/>
            <w:vAlign w:val="center"/>
          </w:tcPr>
          <w:p w:rsidR="00FA1B1D" w:rsidRPr="00A71D81" w:rsidRDefault="008D2777" w:rsidP="00FA1B1D">
            <w:pPr>
              <w:jc w:val="center"/>
              <w:rPr>
                <w:rFonts w:ascii="GHEA Grapalat" w:hAnsi="GHEA Grapalat"/>
                <w:sz w:val="20"/>
              </w:rPr>
            </w:pPr>
            <w:r w:rsidRPr="008D2777">
              <w:rPr>
                <w:rFonts w:ascii="GHEA Grapalat" w:hAnsi="GHEA Grapalat" w:cs="Calibri"/>
                <w:color w:val="000000"/>
                <w:sz w:val="16"/>
                <w:szCs w:val="16"/>
                <w:lang w:eastAsia="en-GB"/>
              </w:rPr>
              <w:t>коробка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12</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12</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39263400</w:t>
            </w:r>
          </w:p>
        </w:tc>
        <w:tc>
          <w:tcPr>
            <w:tcW w:w="1559" w:type="dxa"/>
          </w:tcPr>
          <w:p w:rsidR="00FA1B1D" w:rsidRPr="001C4538" w:rsidRDefault="00FA1B1D" w:rsidP="00FA1B1D">
            <w:r w:rsidRPr="001C4538">
              <w:t>Шкафчик</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 xml:space="preserve">Очищает: различные экраны и другие стеклянные поверхности. Не содержит аммиака и абразивных частиц, абсолютно безвредно. Предотвращает </w:t>
            </w:r>
            <w:r w:rsidRPr="00C218B9">
              <w:rPr>
                <w:rFonts w:ascii="GHEA Grapalat" w:hAnsi="GHEA Grapalat"/>
                <w:sz w:val="16"/>
                <w:szCs w:val="16"/>
              </w:rPr>
              <w:lastRenderedPageBreak/>
              <w:t>скопление пыли на экранах. Не менее 200 мл.</w:t>
            </w:r>
          </w:p>
        </w:tc>
        <w:tc>
          <w:tcPr>
            <w:tcW w:w="720" w:type="dxa"/>
          </w:tcPr>
          <w:p w:rsidR="00FA1B1D" w:rsidRDefault="00FA1B1D" w:rsidP="00FA1B1D">
            <w:r w:rsidRPr="004F77A9">
              <w:lastRenderedPageBreak/>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10</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10</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 xml:space="preserve">При наличии соответствующих финансовых ресурсов, в течение 20 календарных дней с даты вступления в силу соглашения, заключенного между </w:t>
            </w:r>
            <w:r w:rsidRPr="00E0659F">
              <w:rPr>
                <w:rFonts w:ascii="GHEA Grapalat" w:hAnsi="GHEA Grapalat"/>
                <w:sz w:val="16"/>
                <w:szCs w:val="16"/>
              </w:rPr>
              <w:lastRenderedPageBreak/>
              <w:t>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39831274</w:t>
            </w:r>
          </w:p>
        </w:tc>
        <w:tc>
          <w:tcPr>
            <w:tcW w:w="1559" w:type="dxa"/>
          </w:tcPr>
          <w:p w:rsidR="00FA1B1D" w:rsidRPr="001C4538" w:rsidRDefault="00FA1B1D" w:rsidP="00FA1B1D">
            <w:r w:rsidRPr="001C4538">
              <w:t>Средства для очистки экрана</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Чистый диск, без коробки, CD-R</w:t>
            </w:r>
          </w:p>
        </w:tc>
        <w:tc>
          <w:tcPr>
            <w:tcW w:w="720" w:type="dxa"/>
          </w:tcPr>
          <w:p w:rsidR="00FA1B1D" w:rsidRDefault="00FA1B1D" w:rsidP="00FA1B1D">
            <w:r w:rsidRPr="004F77A9">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50</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50</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30234300</w:t>
            </w:r>
          </w:p>
        </w:tc>
        <w:tc>
          <w:tcPr>
            <w:tcW w:w="1559" w:type="dxa"/>
          </w:tcPr>
          <w:p w:rsidR="00FA1B1D" w:rsidRPr="001C4538" w:rsidRDefault="00FA1B1D" w:rsidP="00FA1B1D">
            <w:r w:rsidRPr="001C4538">
              <w:t>CD</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Внешний вид: сухой офисный клей (клей-карандаш) для склеивания бумаги, в пластиковой упаковке, отмерено 15 г.</w:t>
            </w:r>
          </w:p>
        </w:tc>
        <w:tc>
          <w:tcPr>
            <w:tcW w:w="720" w:type="dxa"/>
          </w:tcPr>
          <w:p w:rsidR="00FA1B1D" w:rsidRDefault="00FA1B1D" w:rsidP="00FA1B1D">
            <w:r w:rsidRPr="004F77A9">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12</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12</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30192710</w:t>
            </w:r>
          </w:p>
        </w:tc>
        <w:tc>
          <w:tcPr>
            <w:tcW w:w="1559" w:type="dxa"/>
          </w:tcPr>
          <w:p w:rsidR="00FA1B1D" w:rsidRPr="001C4538" w:rsidRDefault="00FA1B1D" w:rsidP="00FA1B1D">
            <w:r w:rsidRPr="001C4538">
              <w:t>Сухой клей</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Внешний вид: острый пластик с одним отверстием.</w:t>
            </w:r>
          </w:p>
        </w:tc>
        <w:tc>
          <w:tcPr>
            <w:tcW w:w="720" w:type="dxa"/>
          </w:tcPr>
          <w:p w:rsidR="00FA1B1D" w:rsidRDefault="00FA1B1D" w:rsidP="00FA1B1D">
            <w:r w:rsidRPr="009D69CC">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10</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10</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r w:rsidR="00FA1B1D" w:rsidRPr="00B138F3" w:rsidTr="003414C2">
        <w:trPr>
          <w:jc w:val="center"/>
        </w:trPr>
        <w:tc>
          <w:tcPr>
            <w:tcW w:w="1242" w:type="dxa"/>
          </w:tcPr>
          <w:p w:rsidR="00FA1B1D" w:rsidRPr="00274362" w:rsidRDefault="00FA1B1D" w:rsidP="00FA1B1D">
            <w:pPr>
              <w:pStyle w:val="ListParagraph"/>
              <w:numPr>
                <w:ilvl w:val="0"/>
                <w:numId w:val="35"/>
              </w:numPr>
              <w:ind w:left="928"/>
              <w:jc w:val="center"/>
              <w:rPr>
                <w:rFonts w:ascii="GHEA Grapalat" w:hAnsi="GHEA Grapalat"/>
                <w:sz w:val="16"/>
                <w:szCs w:val="16"/>
                <w:lang w:val="es-ES"/>
              </w:rPr>
            </w:pPr>
          </w:p>
        </w:tc>
        <w:tc>
          <w:tcPr>
            <w:tcW w:w="2272" w:type="dxa"/>
            <w:vAlign w:val="center"/>
          </w:tcPr>
          <w:p w:rsidR="00FA1B1D" w:rsidRPr="00274362" w:rsidRDefault="00FA1B1D" w:rsidP="00FA1B1D">
            <w:pPr>
              <w:jc w:val="center"/>
              <w:rPr>
                <w:rFonts w:ascii="GHEA Grapalat" w:hAnsi="GHEA Grapalat"/>
                <w:sz w:val="16"/>
                <w:szCs w:val="16"/>
                <w:lang w:val="es-ES"/>
              </w:rPr>
            </w:pPr>
            <w:r w:rsidRPr="00DF7B75">
              <w:rPr>
                <w:rFonts w:ascii="GHEA Grapalat" w:hAnsi="GHEA Grapalat" w:cs="Calibri"/>
                <w:color w:val="000000"/>
                <w:sz w:val="16"/>
                <w:szCs w:val="16"/>
                <w:lang w:eastAsia="en-GB"/>
              </w:rPr>
              <w:t>30192133</w:t>
            </w:r>
          </w:p>
        </w:tc>
        <w:tc>
          <w:tcPr>
            <w:tcW w:w="1559" w:type="dxa"/>
          </w:tcPr>
          <w:p w:rsidR="00FA1B1D" w:rsidRDefault="00FA1B1D" w:rsidP="00FA1B1D">
            <w:r w:rsidRPr="001C4538">
              <w:t>Точилка</w:t>
            </w:r>
          </w:p>
        </w:tc>
        <w:tc>
          <w:tcPr>
            <w:tcW w:w="1029" w:type="dxa"/>
          </w:tcPr>
          <w:p w:rsidR="00FA1B1D" w:rsidRPr="00B138F3" w:rsidRDefault="00FA1B1D" w:rsidP="00FA1B1D">
            <w:pPr>
              <w:widowControl w:val="0"/>
              <w:jc w:val="center"/>
              <w:rPr>
                <w:rFonts w:ascii="GHEA Grapalat" w:hAnsi="GHEA Grapalat"/>
                <w:sz w:val="16"/>
                <w:szCs w:val="16"/>
              </w:rPr>
            </w:pPr>
          </w:p>
        </w:tc>
        <w:tc>
          <w:tcPr>
            <w:tcW w:w="2070" w:type="dxa"/>
          </w:tcPr>
          <w:p w:rsidR="00FA1B1D" w:rsidRPr="00B138F3" w:rsidRDefault="00C218B9" w:rsidP="00FA1B1D">
            <w:pPr>
              <w:widowControl w:val="0"/>
              <w:jc w:val="center"/>
              <w:rPr>
                <w:rFonts w:ascii="GHEA Grapalat" w:hAnsi="GHEA Grapalat"/>
                <w:sz w:val="16"/>
                <w:szCs w:val="16"/>
              </w:rPr>
            </w:pPr>
            <w:r w:rsidRPr="00C218B9">
              <w:rPr>
                <w:rFonts w:ascii="GHEA Grapalat" w:hAnsi="GHEA Grapalat"/>
                <w:sz w:val="16"/>
                <w:szCs w:val="16"/>
              </w:rPr>
              <w:t>Внешний вид: резиновый ластик (резинка) размером 40*20*10 мм, предназначенный для очистки следов от карандашного почерка.</w:t>
            </w:r>
          </w:p>
        </w:tc>
        <w:tc>
          <w:tcPr>
            <w:tcW w:w="720" w:type="dxa"/>
          </w:tcPr>
          <w:p w:rsidR="00FA1B1D" w:rsidRDefault="00FA1B1D" w:rsidP="00FA1B1D">
            <w:r w:rsidRPr="009D69CC">
              <w:t>штука</w:t>
            </w:r>
          </w:p>
        </w:tc>
        <w:tc>
          <w:tcPr>
            <w:tcW w:w="706" w:type="dxa"/>
          </w:tcPr>
          <w:p w:rsidR="00FA1B1D" w:rsidRPr="00B138F3" w:rsidRDefault="00FA1B1D" w:rsidP="00FA1B1D">
            <w:pPr>
              <w:widowControl w:val="0"/>
              <w:jc w:val="center"/>
              <w:rPr>
                <w:rFonts w:ascii="GHEA Grapalat" w:hAnsi="GHEA Grapalat"/>
                <w:sz w:val="16"/>
                <w:szCs w:val="16"/>
              </w:rPr>
            </w:pPr>
          </w:p>
        </w:tc>
        <w:tc>
          <w:tcPr>
            <w:tcW w:w="734" w:type="dxa"/>
          </w:tcPr>
          <w:p w:rsidR="00FA1B1D" w:rsidRPr="00B138F3" w:rsidRDefault="00FA1B1D" w:rsidP="00FA1B1D">
            <w:pPr>
              <w:widowControl w:val="0"/>
              <w:jc w:val="center"/>
              <w:rPr>
                <w:rFonts w:ascii="GHEA Grapalat" w:hAnsi="GHEA Grapalat"/>
                <w:sz w:val="16"/>
                <w:szCs w:val="16"/>
              </w:rPr>
            </w:pPr>
          </w:p>
        </w:tc>
        <w:tc>
          <w:tcPr>
            <w:tcW w:w="540"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15</w:t>
            </w:r>
          </w:p>
        </w:tc>
        <w:tc>
          <w:tcPr>
            <w:tcW w:w="1419" w:type="dxa"/>
          </w:tcPr>
          <w:p w:rsidR="00FA1B1D" w:rsidRPr="00B138F3" w:rsidRDefault="00FA1B1D" w:rsidP="00FA1B1D">
            <w:pPr>
              <w:widowControl w:val="0"/>
              <w:jc w:val="center"/>
              <w:rPr>
                <w:rFonts w:ascii="GHEA Grapalat" w:hAnsi="GHEA Grapalat"/>
                <w:sz w:val="16"/>
                <w:szCs w:val="16"/>
              </w:rPr>
            </w:pPr>
            <w:r w:rsidRPr="004231EF">
              <w:rPr>
                <w:rFonts w:ascii="GHEA Grapalat" w:hAnsi="GHEA Grapalat"/>
                <w:sz w:val="16"/>
                <w:szCs w:val="16"/>
              </w:rPr>
              <w:t>Поставка осуществляется по адресу: Ереван, Республика Армения, ул. Ульнеци, 68.</w:t>
            </w:r>
          </w:p>
        </w:tc>
        <w:tc>
          <w:tcPr>
            <w:tcW w:w="741" w:type="dxa"/>
            <w:vAlign w:val="center"/>
          </w:tcPr>
          <w:p w:rsidR="00FA1B1D" w:rsidRPr="00A71D81" w:rsidRDefault="00FA1B1D" w:rsidP="00FA1B1D">
            <w:pPr>
              <w:jc w:val="center"/>
              <w:rPr>
                <w:rFonts w:ascii="GHEA Grapalat" w:hAnsi="GHEA Grapalat"/>
                <w:sz w:val="20"/>
              </w:rPr>
            </w:pPr>
            <w:r w:rsidRPr="00DF7B75">
              <w:rPr>
                <w:rFonts w:ascii="GHEA Grapalat" w:hAnsi="GHEA Grapalat" w:cs="Calibri"/>
                <w:color w:val="000000"/>
                <w:sz w:val="16"/>
                <w:szCs w:val="16"/>
                <w:lang w:eastAsia="en-GB"/>
              </w:rPr>
              <w:t>15</w:t>
            </w:r>
          </w:p>
        </w:tc>
        <w:tc>
          <w:tcPr>
            <w:tcW w:w="2250" w:type="dxa"/>
          </w:tcPr>
          <w:p w:rsidR="00FA1B1D" w:rsidRPr="00B138F3" w:rsidRDefault="00FA1B1D" w:rsidP="00FA1B1D">
            <w:pPr>
              <w:widowControl w:val="0"/>
              <w:jc w:val="center"/>
              <w:rPr>
                <w:rFonts w:ascii="GHEA Grapalat" w:hAnsi="GHEA Grapalat"/>
                <w:sz w:val="16"/>
                <w:szCs w:val="16"/>
              </w:rPr>
            </w:pPr>
            <w:r w:rsidRPr="00E0659F">
              <w:rPr>
                <w:rFonts w:ascii="GHEA Grapalat" w:hAnsi="GHEA Grapalat"/>
                <w:sz w:val="16"/>
                <w:szCs w:val="16"/>
              </w:rPr>
              <w:t>При наличии соответствующих финансовых ресурсов, в течение 20 календарных дней с даты вступления в силу соглашения, заключенного между сторонами.</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lastRenderedPageBreak/>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lastRenderedPageBreak/>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4"/>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2099"/>
        <w:gridCol w:w="1530"/>
        <w:gridCol w:w="981"/>
        <w:gridCol w:w="990"/>
        <w:gridCol w:w="703"/>
        <w:gridCol w:w="847"/>
        <w:gridCol w:w="539"/>
        <w:gridCol w:w="605"/>
        <w:gridCol w:w="706"/>
        <w:gridCol w:w="836"/>
        <w:gridCol w:w="867"/>
        <w:gridCol w:w="854"/>
        <w:gridCol w:w="981"/>
        <w:gridCol w:w="855"/>
        <w:gridCol w:w="803"/>
      </w:tblGrid>
      <w:tr w:rsidR="00B138F3" w:rsidRPr="00B138F3" w:rsidTr="001346E7">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1346E7">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5"/>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bookmarkStart w:id="16" w:name="_GoBack"/>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30192121</w:t>
            </w:r>
          </w:p>
        </w:tc>
        <w:tc>
          <w:tcPr>
            <w:tcW w:w="1293" w:type="dxa"/>
          </w:tcPr>
          <w:p w:rsidR="004710AB" w:rsidRPr="005A6FA1" w:rsidRDefault="004710AB" w:rsidP="004710AB">
            <w:pPr>
              <w:rPr>
                <w:sz w:val="20"/>
                <w:szCs w:val="20"/>
              </w:rPr>
            </w:pPr>
            <w:r w:rsidRPr="005A6FA1">
              <w:rPr>
                <w:sz w:val="20"/>
                <w:szCs w:val="20"/>
              </w:rPr>
              <w:t>Шариковая ручка</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30192131</w:t>
            </w:r>
          </w:p>
        </w:tc>
        <w:tc>
          <w:tcPr>
            <w:tcW w:w="1293" w:type="dxa"/>
          </w:tcPr>
          <w:p w:rsidR="004710AB" w:rsidRPr="005A6FA1" w:rsidRDefault="004710AB" w:rsidP="004710AB">
            <w:pPr>
              <w:rPr>
                <w:sz w:val="20"/>
                <w:szCs w:val="20"/>
              </w:rPr>
            </w:pPr>
            <w:r w:rsidRPr="005A6FA1">
              <w:rPr>
                <w:sz w:val="20"/>
                <w:szCs w:val="20"/>
              </w:rPr>
              <w:t>Карандаш с черным ластиком</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30192130</w:t>
            </w:r>
          </w:p>
        </w:tc>
        <w:tc>
          <w:tcPr>
            <w:tcW w:w="1293" w:type="dxa"/>
          </w:tcPr>
          <w:p w:rsidR="004710AB" w:rsidRPr="005A6FA1" w:rsidRDefault="004710AB" w:rsidP="004710AB">
            <w:pPr>
              <w:rPr>
                <w:sz w:val="20"/>
                <w:szCs w:val="20"/>
              </w:rPr>
            </w:pPr>
            <w:r w:rsidRPr="005A6FA1">
              <w:rPr>
                <w:sz w:val="20"/>
                <w:szCs w:val="20"/>
              </w:rPr>
              <w:t>Цветные карандаши</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30192125</w:t>
            </w:r>
          </w:p>
        </w:tc>
        <w:tc>
          <w:tcPr>
            <w:tcW w:w="1293" w:type="dxa"/>
          </w:tcPr>
          <w:p w:rsidR="004710AB" w:rsidRPr="005A6FA1" w:rsidRDefault="004710AB" w:rsidP="004710AB">
            <w:pPr>
              <w:rPr>
                <w:sz w:val="20"/>
                <w:szCs w:val="20"/>
              </w:rPr>
            </w:pPr>
            <w:r w:rsidRPr="005A6FA1">
              <w:rPr>
                <w:sz w:val="20"/>
                <w:szCs w:val="20"/>
              </w:rPr>
              <w:t>Маркер для белой доски</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30192125</w:t>
            </w:r>
          </w:p>
        </w:tc>
        <w:tc>
          <w:tcPr>
            <w:tcW w:w="1293" w:type="dxa"/>
          </w:tcPr>
          <w:p w:rsidR="004710AB" w:rsidRPr="005A6FA1" w:rsidRDefault="004710AB" w:rsidP="004710AB">
            <w:pPr>
              <w:rPr>
                <w:sz w:val="20"/>
                <w:szCs w:val="20"/>
              </w:rPr>
            </w:pPr>
            <w:r w:rsidRPr="005A6FA1">
              <w:rPr>
                <w:sz w:val="20"/>
                <w:szCs w:val="20"/>
              </w:rPr>
              <w:t>Выделитель</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30197622</w:t>
            </w:r>
          </w:p>
        </w:tc>
        <w:tc>
          <w:tcPr>
            <w:tcW w:w="1293" w:type="dxa"/>
          </w:tcPr>
          <w:p w:rsidR="004710AB" w:rsidRPr="005A6FA1" w:rsidRDefault="004710AB" w:rsidP="004710AB">
            <w:pPr>
              <w:rPr>
                <w:sz w:val="20"/>
                <w:szCs w:val="20"/>
              </w:rPr>
            </w:pPr>
            <w:r w:rsidRPr="005A6FA1">
              <w:rPr>
                <w:sz w:val="20"/>
                <w:szCs w:val="20"/>
              </w:rPr>
              <w:t xml:space="preserve">Бумага A4, 80 </w:t>
            </w:r>
            <w:r w:rsidRPr="005A6FA1">
              <w:rPr>
                <w:sz w:val="20"/>
                <w:szCs w:val="20"/>
              </w:rPr>
              <w:lastRenderedPageBreak/>
              <w:t>г/м²</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lastRenderedPageBreak/>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xml:space="preserve">... </w:t>
            </w:r>
            <w:r w:rsidRPr="005A6FA1">
              <w:rPr>
                <w:rFonts w:ascii="GHEA Grapalat" w:hAnsi="GHEA Grapalat"/>
                <w:sz w:val="20"/>
                <w:szCs w:val="20"/>
              </w:rPr>
              <w:lastRenderedPageBreak/>
              <w:t>%</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lastRenderedPageBreak/>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30197643</w:t>
            </w:r>
          </w:p>
        </w:tc>
        <w:tc>
          <w:tcPr>
            <w:tcW w:w="1293" w:type="dxa"/>
          </w:tcPr>
          <w:p w:rsidR="004710AB" w:rsidRPr="005A6FA1" w:rsidRDefault="004710AB" w:rsidP="004710AB">
            <w:pPr>
              <w:rPr>
                <w:sz w:val="20"/>
                <w:szCs w:val="20"/>
              </w:rPr>
            </w:pPr>
            <w:r w:rsidRPr="005A6FA1">
              <w:rPr>
                <w:sz w:val="20"/>
                <w:szCs w:val="20"/>
              </w:rPr>
              <w:t>Бумага A4, 180 г/м²</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30197639</w:t>
            </w:r>
          </w:p>
        </w:tc>
        <w:tc>
          <w:tcPr>
            <w:tcW w:w="1293" w:type="dxa"/>
          </w:tcPr>
          <w:p w:rsidR="004710AB" w:rsidRPr="005A6FA1" w:rsidRDefault="004710AB" w:rsidP="004710AB">
            <w:pPr>
              <w:rPr>
                <w:sz w:val="20"/>
                <w:szCs w:val="20"/>
              </w:rPr>
            </w:pPr>
            <w:r w:rsidRPr="005A6FA1">
              <w:rPr>
                <w:sz w:val="20"/>
                <w:szCs w:val="20"/>
              </w:rPr>
              <w:t>Цветная бумага A4</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30237200/1</w:t>
            </w:r>
          </w:p>
        </w:tc>
        <w:tc>
          <w:tcPr>
            <w:tcW w:w="1293" w:type="dxa"/>
          </w:tcPr>
          <w:p w:rsidR="004710AB" w:rsidRPr="005A6FA1" w:rsidRDefault="004710AB" w:rsidP="004710AB">
            <w:pPr>
              <w:rPr>
                <w:sz w:val="20"/>
                <w:szCs w:val="20"/>
              </w:rPr>
            </w:pPr>
            <w:r w:rsidRPr="005A6FA1">
              <w:rPr>
                <w:sz w:val="20"/>
                <w:szCs w:val="20"/>
              </w:rPr>
              <w:t>Компьютерные аксессуары</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30197234/1</w:t>
            </w:r>
          </w:p>
        </w:tc>
        <w:tc>
          <w:tcPr>
            <w:tcW w:w="1293" w:type="dxa"/>
          </w:tcPr>
          <w:p w:rsidR="004710AB" w:rsidRPr="005A6FA1" w:rsidRDefault="004710AB" w:rsidP="004710AB">
            <w:pPr>
              <w:rPr>
                <w:sz w:val="20"/>
                <w:szCs w:val="20"/>
              </w:rPr>
            </w:pPr>
            <w:r w:rsidRPr="005A6FA1">
              <w:rPr>
                <w:sz w:val="20"/>
                <w:szCs w:val="20"/>
              </w:rPr>
              <w:t>Большая черная папка</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30197234/2</w:t>
            </w:r>
          </w:p>
        </w:tc>
        <w:tc>
          <w:tcPr>
            <w:tcW w:w="1293" w:type="dxa"/>
          </w:tcPr>
          <w:p w:rsidR="004710AB" w:rsidRPr="005A6FA1" w:rsidRDefault="004710AB" w:rsidP="004710AB">
            <w:pPr>
              <w:rPr>
                <w:sz w:val="20"/>
                <w:szCs w:val="20"/>
              </w:rPr>
            </w:pPr>
            <w:r w:rsidRPr="005A6FA1">
              <w:rPr>
                <w:sz w:val="20"/>
                <w:szCs w:val="20"/>
              </w:rPr>
              <w:t>Маленькая черная папка</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30197235</w:t>
            </w:r>
          </w:p>
        </w:tc>
        <w:tc>
          <w:tcPr>
            <w:tcW w:w="1293" w:type="dxa"/>
          </w:tcPr>
          <w:p w:rsidR="004710AB" w:rsidRPr="005A6FA1" w:rsidRDefault="004710AB" w:rsidP="004710AB">
            <w:pPr>
              <w:rPr>
                <w:sz w:val="20"/>
                <w:szCs w:val="20"/>
              </w:rPr>
            </w:pPr>
            <w:r w:rsidRPr="005A6FA1">
              <w:rPr>
                <w:sz w:val="20"/>
                <w:szCs w:val="20"/>
              </w:rPr>
              <w:t>Папка со скрепками</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30197231</w:t>
            </w:r>
          </w:p>
        </w:tc>
        <w:tc>
          <w:tcPr>
            <w:tcW w:w="1293" w:type="dxa"/>
          </w:tcPr>
          <w:p w:rsidR="004710AB" w:rsidRPr="005A6FA1" w:rsidRDefault="004710AB" w:rsidP="004710AB">
            <w:pPr>
              <w:rPr>
                <w:sz w:val="20"/>
                <w:szCs w:val="20"/>
              </w:rPr>
            </w:pPr>
            <w:r w:rsidRPr="005A6FA1">
              <w:rPr>
                <w:sz w:val="20"/>
                <w:szCs w:val="20"/>
              </w:rPr>
              <w:t>Файл A4</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22811150</w:t>
            </w:r>
          </w:p>
        </w:tc>
        <w:tc>
          <w:tcPr>
            <w:tcW w:w="1293" w:type="dxa"/>
          </w:tcPr>
          <w:p w:rsidR="004710AB" w:rsidRPr="005A6FA1" w:rsidRDefault="004710AB" w:rsidP="004710AB">
            <w:pPr>
              <w:rPr>
                <w:sz w:val="20"/>
                <w:szCs w:val="20"/>
              </w:rPr>
            </w:pPr>
            <w:r w:rsidRPr="005A6FA1">
              <w:rPr>
                <w:sz w:val="20"/>
                <w:szCs w:val="20"/>
              </w:rPr>
              <w:t>Тетрадь в линейку формата A5</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30199420/1</w:t>
            </w:r>
          </w:p>
        </w:tc>
        <w:tc>
          <w:tcPr>
            <w:tcW w:w="1293" w:type="dxa"/>
          </w:tcPr>
          <w:p w:rsidR="004710AB" w:rsidRPr="005A6FA1" w:rsidRDefault="004710AB" w:rsidP="004710AB">
            <w:pPr>
              <w:rPr>
                <w:sz w:val="20"/>
                <w:szCs w:val="20"/>
              </w:rPr>
            </w:pPr>
            <w:r w:rsidRPr="005A6FA1">
              <w:rPr>
                <w:sz w:val="20"/>
                <w:szCs w:val="20"/>
              </w:rPr>
              <w:t>Бумага для заметок 50*50 мм</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30199420/2</w:t>
            </w:r>
          </w:p>
        </w:tc>
        <w:tc>
          <w:tcPr>
            <w:tcW w:w="1293" w:type="dxa"/>
          </w:tcPr>
          <w:p w:rsidR="004710AB" w:rsidRPr="005A6FA1" w:rsidRDefault="004710AB" w:rsidP="004710AB">
            <w:pPr>
              <w:rPr>
                <w:sz w:val="20"/>
                <w:szCs w:val="20"/>
              </w:rPr>
            </w:pPr>
            <w:r w:rsidRPr="005A6FA1">
              <w:rPr>
                <w:sz w:val="20"/>
                <w:szCs w:val="20"/>
              </w:rPr>
              <w:t>Бумага для заметок 76*76 мм</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30199420/3</w:t>
            </w:r>
          </w:p>
        </w:tc>
        <w:tc>
          <w:tcPr>
            <w:tcW w:w="1293" w:type="dxa"/>
          </w:tcPr>
          <w:p w:rsidR="004710AB" w:rsidRPr="005A6FA1" w:rsidRDefault="004710AB" w:rsidP="004710AB">
            <w:pPr>
              <w:rPr>
                <w:sz w:val="20"/>
                <w:szCs w:val="20"/>
              </w:rPr>
            </w:pPr>
            <w:r w:rsidRPr="005A6FA1">
              <w:rPr>
                <w:sz w:val="20"/>
                <w:szCs w:val="20"/>
              </w:rPr>
              <w:t>Бумага для заметок 127*76 мм</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30199430</w:t>
            </w:r>
          </w:p>
        </w:tc>
        <w:tc>
          <w:tcPr>
            <w:tcW w:w="1293" w:type="dxa"/>
          </w:tcPr>
          <w:p w:rsidR="004710AB" w:rsidRPr="005A6FA1" w:rsidRDefault="004710AB" w:rsidP="004710AB">
            <w:pPr>
              <w:rPr>
                <w:sz w:val="20"/>
                <w:szCs w:val="20"/>
              </w:rPr>
            </w:pPr>
            <w:r w:rsidRPr="005A6FA1">
              <w:rPr>
                <w:sz w:val="20"/>
                <w:szCs w:val="20"/>
              </w:rPr>
              <w:t>Бумага для заметок 90*90 мм без клея</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30192780</w:t>
            </w:r>
          </w:p>
        </w:tc>
        <w:tc>
          <w:tcPr>
            <w:tcW w:w="1293" w:type="dxa"/>
          </w:tcPr>
          <w:p w:rsidR="004710AB" w:rsidRPr="005A6FA1" w:rsidRDefault="004710AB" w:rsidP="004710AB">
            <w:pPr>
              <w:rPr>
                <w:sz w:val="20"/>
                <w:szCs w:val="20"/>
              </w:rPr>
            </w:pPr>
            <w:r w:rsidRPr="005A6FA1">
              <w:rPr>
                <w:sz w:val="20"/>
                <w:szCs w:val="20"/>
              </w:rPr>
              <w:t>Цветной клейкий маркер для страниц</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22811110</w:t>
            </w:r>
          </w:p>
        </w:tc>
        <w:tc>
          <w:tcPr>
            <w:tcW w:w="1293" w:type="dxa"/>
          </w:tcPr>
          <w:p w:rsidR="004710AB" w:rsidRPr="005A6FA1" w:rsidRDefault="004710AB" w:rsidP="004710AB">
            <w:pPr>
              <w:rPr>
                <w:sz w:val="20"/>
                <w:szCs w:val="20"/>
              </w:rPr>
            </w:pPr>
            <w:r w:rsidRPr="005A6FA1">
              <w:rPr>
                <w:sz w:val="20"/>
                <w:szCs w:val="20"/>
              </w:rPr>
              <w:t>Тетрадь</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30192114</w:t>
            </w:r>
          </w:p>
        </w:tc>
        <w:tc>
          <w:tcPr>
            <w:tcW w:w="1293" w:type="dxa"/>
          </w:tcPr>
          <w:p w:rsidR="004710AB" w:rsidRPr="005A6FA1" w:rsidRDefault="004710AB" w:rsidP="004710AB">
            <w:pPr>
              <w:rPr>
                <w:sz w:val="20"/>
                <w:szCs w:val="20"/>
              </w:rPr>
            </w:pPr>
            <w:r w:rsidRPr="005A6FA1">
              <w:rPr>
                <w:sz w:val="20"/>
                <w:szCs w:val="20"/>
              </w:rPr>
              <w:t>Чернила для штампа</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30197322</w:t>
            </w:r>
          </w:p>
        </w:tc>
        <w:tc>
          <w:tcPr>
            <w:tcW w:w="1293" w:type="dxa"/>
          </w:tcPr>
          <w:p w:rsidR="004710AB" w:rsidRPr="005A6FA1" w:rsidRDefault="004710AB" w:rsidP="004710AB">
            <w:pPr>
              <w:rPr>
                <w:sz w:val="20"/>
                <w:szCs w:val="20"/>
              </w:rPr>
            </w:pPr>
            <w:r w:rsidRPr="005A6FA1">
              <w:rPr>
                <w:sz w:val="20"/>
                <w:szCs w:val="20"/>
              </w:rPr>
              <w:t>Скрепка на 20-30 листов</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30197100</w:t>
            </w:r>
          </w:p>
        </w:tc>
        <w:tc>
          <w:tcPr>
            <w:tcW w:w="1293" w:type="dxa"/>
          </w:tcPr>
          <w:p w:rsidR="004710AB" w:rsidRPr="005A6FA1" w:rsidRDefault="004710AB" w:rsidP="004710AB">
            <w:pPr>
              <w:rPr>
                <w:sz w:val="20"/>
                <w:szCs w:val="20"/>
              </w:rPr>
            </w:pPr>
            <w:r w:rsidRPr="005A6FA1">
              <w:rPr>
                <w:sz w:val="20"/>
                <w:szCs w:val="20"/>
              </w:rPr>
              <w:t>Игла для скрепки 26/6</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Arial"/>
                <w:sz w:val="20"/>
                <w:szCs w:val="20"/>
              </w:rPr>
              <w:t>30192780</w:t>
            </w:r>
          </w:p>
        </w:tc>
        <w:tc>
          <w:tcPr>
            <w:tcW w:w="1293" w:type="dxa"/>
          </w:tcPr>
          <w:p w:rsidR="004710AB" w:rsidRPr="005A6FA1" w:rsidRDefault="004710AB" w:rsidP="004710AB">
            <w:pPr>
              <w:rPr>
                <w:sz w:val="20"/>
                <w:szCs w:val="20"/>
              </w:rPr>
            </w:pPr>
            <w:r w:rsidRPr="005A6FA1">
              <w:rPr>
                <w:sz w:val="20"/>
                <w:szCs w:val="20"/>
              </w:rPr>
              <w:t>Цветной клейкий маркер для страниц</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30197112</w:t>
            </w:r>
          </w:p>
        </w:tc>
        <w:tc>
          <w:tcPr>
            <w:tcW w:w="1293" w:type="dxa"/>
          </w:tcPr>
          <w:p w:rsidR="004710AB" w:rsidRPr="005A6FA1" w:rsidRDefault="004710AB" w:rsidP="004710AB">
            <w:pPr>
              <w:rPr>
                <w:sz w:val="20"/>
                <w:szCs w:val="20"/>
              </w:rPr>
            </w:pPr>
            <w:r w:rsidRPr="005A6FA1">
              <w:rPr>
                <w:sz w:val="20"/>
                <w:szCs w:val="20"/>
              </w:rPr>
              <w:t>Игла для скрепки 24/6</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30197111</w:t>
            </w:r>
          </w:p>
        </w:tc>
        <w:tc>
          <w:tcPr>
            <w:tcW w:w="1293" w:type="dxa"/>
          </w:tcPr>
          <w:p w:rsidR="004710AB" w:rsidRPr="005A6FA1" w:rsidRDefault="004710AB" w:rsidP="004710AB">
            <w:pPr>
              <w:rPr>
                <w:sz w:val="20"/>
                <w:szCs w:val="20"/>
              </w:rPr>
            </w:pPr>
            <w:r w:rsidRPr="005A6FA1">
              <w:rPr>
                <w:sz w:val="20"/>
                <w:szCs w:val="20"/>
              </w:rPr>
              <w:t>Игла для скрепки 10</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39263400</w:t>
            </w:r>
          </w:p>
        </w:tc>
        <w:tc>
          <w:tcPr>
            <w:tcW w:w="1293" w:type="dxa"/>
          </w:tcPr>
          <w:p w:rsidR="004710AB" w:rsidRPr="005A6FA1" w:rsidRDefault="004710AB" w:rsidP="004710AB">
            <w:pPr>
              <w:rPr>
                <w:sz w:val="20"/>
                <w:szCs w:val="20"/>
              </w:rPr>
            </w:pPr>
            <w:r w:rsidRPr="005A6FA1">
              <w:rPr>
                <w:sz w:val="20"/>
                <w:szCs w:val="20"/>
              </w:rPr>
              <w:t>Шкафчик</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39831274</w:t>
            </w:r>
          </w:p>
        </w:tc>
        <w:tc>
          <w:tcPr>
            <w:tcW w:w="1293" w:type="dxa"/>
          </w:tcPr>
          <w:p w:rsidR="004710AB" w:rsidRPr="005A6FA1" w:rsidRDefault="004710AB" w:rsidP="004710AB">
            <w:pPr>
              <w:rPr>
                <w:sz w:val="20"/>
                <w:szCs w:val="20"/>
              </w:rPr>
            </w:pPr>
            <w:r w:rsidRPr="005A6FA1">
              <w:rPr>
                <w:sz w:val="20"/>
                <w:szCs w:val="20"/>
              </w:rPr>
              <w:t>Средства для очистки экрана</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30234300</w:t>
            </w:r>
          </w:p>
        </w:tc>
        <w:tc>
          <w:tcPr>
            <w:tcW w:w="1293" w:type="dxa"/>
          </w:tcPr>
          <w:p w:rsidR="004710AB" w:rsidRPr="005A6FA1" w:rsidRDefault="004710AB" w:rsidP="004710AB">
            <w:pPr>
              <w:rPr>
                <w:sz w:val="20"/>
                <w:szCs w:val="20"/>
              </w:rPr>
            </w:pPr>
            <w:r w:rsidRPr="005A6FA1">
              <w:rPr>
                <w:sz w:val="20"/>
                <w:szCs w:val="20"/>
              </w:rPr>
              <w:t>CD</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30192710</w:t>
            </w:r>
          </w:p>
        </w:tc>
        <w:tc>
          <w:tcPr>
            <w:tcW w:w="1293" w:type="dxa"/>
          </w:tcPr>
          <w:p w:rsidR="004710AB" w:rsidRPr="005A6FA1" w:rsidRDefault="004710AB" w:rsidP="004710AB">
            <w:pPr>
              <w:rPr>
                <w:sz w:val="20"/>
                <w:szCs w:val="20"/>
              </w:rPr>
            </w:pPr>
            <w:r w:rsidRPr="005A6FA1">
              <w:rPr>
                <w:sz w:val="20"/>
                <w:szCs w:val="20"/>
              </w:rPr>
              <w:t>Сухой клей</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r w:rsidR="004710AB" w:rsidRPr="005A6FA1" w:rsidTr="0047328E">
        <w:trPr>
          <w:trHeight w:val="404"/>
          <w:jc w:val="center"/>
        </w:trPr>
        <w:tc>
          <w:tcPr>
            <w:tcW w:w="1724" w:type="dxa"/>
          </w:tcPr>
          <w:p w:rsidR="004710AB" w:rsidRPr="005A6FA1" w:rsidRDefault="004710AB" w:rsidP="004710AB">
            <w:pPr>
              <w:pStyle w:val="ListParagraph"/>
              <w:numPr>
                <w:ilvl w:val="0"/>
                <w:numId w:val="35"/>
              </w:numPr>
              <w:ind w:left="928"/>
              <w:jc w:val="center"/>
              <w:rPr>
                <w:rFonts w:ascii="GHEA Grapalat" w:hAnsi="GHEA Grapalat"/>
                <w:sz w:val="20"/>
                <w:szCs w:val="20"/>
                <w:lang w:val="es-ES"/>
              </w:rPr>
            </w:pPr>
          </w:p>
        </w:tc>
        <w:tc>
          <w:tcPr>
            <w:tcW w:w="2155" w:type="dxa"/>
            <w:vAlign w:val="center"/>
          </w:tcPr>
          <w:p w:rsidR="004710AB" w:rsidRPr="005A6FA1" w:rsidRDefault="004710AB" w:rsidP="004710AB">
            <w:pPr>
              <w:jc w:val="center"/>
              <w:rPr>
                <w:rFonts w:ascii="GHEA Grapalat" w:hAnsi="GHEA Grapalat"/>
                <w:sz w:val="20"/>
                <w:szCs w:val="20"/>
                <w:lang w:val="es-ES"/>
              </w:rPr>
            </w:pPr>
            <w:r w:rsidRPr="005A6FA1">
              <w:rPr>
                <w:rFonts w:ascii="GHEA Grapalat" w:hAnsi="GHEA Grapalat" w:cs="Calibri"/>
                <w:color w:val="000000"/>
                <w:sz w:val="20"/>
                <w:szCs w:val="20"/>
                <w:lang w:eastAsia="en-GB"/>
              </w:rPr>
              <w:t>30192133</w:t>
            </w:r>
          </w:p>
        </w:tc>
        <w:tc>
          <w:tcPr>
            <w:tcW w:w="1293" w:type="dxa"/>
          </w:tcPr>
          <w:p w:rsidR="004710AB" w:rsidRPr="005A6FA1" w:rsidRDefault="004710AB" w:rsidP="004710AB">
            <w:pPr>
              <w:rPr>
                <w:sz w:val="20"/>
                <w:szCs w:val="20"/>
              </w:rPr>
            </w:pPr>
            <w:r w:rsidRPr="005A6FA1">
              <w:rPr>
                <w:sz w:val="20"/>
                <w:szCs w:val="20"/>
              </w:rPr>
              <w:t>Точилка</w:t>
            </w:r>
          </w:p>
        </w:tc>
        <w:tc>
          <w:tcPr>
            <w:tcW w:w="1007"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1006" w:type="dxa"/>
            <w:vAlign w:val="center"/>
          </w:tcPr>
          <w:p w:rsidR="004710AB" w:rsidRPr="005A6FA1" w:rsidRDefault="004710AB" w:rsidP="004710AB">
            <w:pPr>
              <w:widowControl w:val="0"/>
              <w:jc w:val="center"/>
              <w:rPr>
                <w:rFonts w:ascii="GHEA Grapalat" w:hAnsi="GHEA Grapalat"/>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545"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606"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71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54"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8"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1007"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61" w:type="dxa"/>
            <w:vAlign w:val="center"/>
          </w:tcPr>
          <w:p w:rsidR="004710AB" w:rsidRPr="005A6FA1" w:rsidRDefault="004710AB" w:rsidP="004710AB">
            <w:pPr>
              <w:widowControl w:val="0"/>
              <w:jc w:val="center"/>
              <w:rPr>
                <w:rFonts w:ascii="GHEA Grapalat" w:hAnsi="GHEA Grapalat" w:cs="Arial"/>
                <w:sz w:val="20"/>
                <w:szCs w:val="20"/>
              </w:rPr>
            </w:pPr>
            <w:r w:rsidRPr="005A6FA1">
              <w:rPr>
                <w:rFonts w:ascii="GHEA Grapalat" w:hAnsi="GHEA Grapalat"/>
                <w:sz w:val="20"/>
                <w:szCs w:val="20"/>
              </w:rPr>
              <w:t>... %</w:t>
            </w:r>
          </w:p>
        </w:tc>
        <w:tc>
          <w:tcPr>
            <w:tcW w:w="821" w:type="dxa"/>
            <w:vAlign w:val="center"/>
          </w:tcPr>
          <w:p w:rsidR="004710AB" w:rsidRPr="005A6FA1" w:rsidRDefault="004710AB" w:rsidP="004710AB">
            <w:pPr>
              <w:widowControl w:val="0"/>
              <w:jc w:val="center"/>
              <w:rPr>
                <w:rFonts w:ascii="GHEA Grapalat" w:hAnsi="GHEA Grapalat"/>
                <w:b/>
                <w:sz w:val="20"/>
                <w:szCs w:val="20"/>
              </w:rPr>
            </w:pPr>
            <w:r w:rsidRPr="005A6FA1">
              <w:rPr>
                <w:rFonts w:ascii="GHEA Grapalat" w:hAnsi="GHEA Grapalat"/>
                <w:sz w:val="20"/>
                <w:szCs w:val="20"/>
              </w:rPr>
              <w:t>... %</w:t>
            </w:r>
          </w:p>
        </w:tc>
      </w:tr>
    </w:tbl>
    <w:p w:rsidR="00071D1C" w:rsidRPr="005A6FA1"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bookmarkEnd w:id="16"/>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7"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3FC" w:rsidRDefault="003813FC">
      <w:r>
        <w:separator/>
      </w:r>
    </w:p>
  </w:endnote>
  <w:endnote w:type="continuationSeparator" w:id="0">
    <w:p w:rsidR="003813FC" w:rsidRDefault="00381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LatRus">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A6613">
          <w:rPr>
            <w:rFonts w:ascii="GHEA Grapalat" w:hAnsi="GHEA Grapalat"/>
            <w:noProof/>
            <w:sz w:val="24"/>
            <w:szCs w:val="24"/>
          </w:rPr>
          <w:t>21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3FC" w:rsidRDefault="003813FC">
      <w:r>
        <w:separator/>
      </w:r>
    </w:p>
  </w:footnote>
  <w:footnote w:type="continuationSeparator" w:id="0">
    <w:p w:rsidR="003813FC" w:rsidRDefault="003813FC">
      <w:r>
        <w:continuationSeparator/>
      </w:r>
    </w:p>
  </w:footnote>
  <w:footnote w:id="1">
    <w:p w:rsidR="0008517B" w:rsidRPr="008842CE" w:rsidRDefault="0008517B" w:rsidP="0008517B">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08517B" w:rsidRPr="00CC584E" w:rsidRDefault="0008517B" w:rsidP="0008517B">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rsidR="0008517B" w:rsidRPr="00CC584E" w:rsidRDefault="0008517B" w:rsidP="0008517B">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 части 6 статьи 15 Закона РА "О закупках</w:t>
      </w:r>
      <w:r w:rsidRPr="00CC584E">
        <w:rPr>
          <w:rFonts w:ascii="GHEA Grapalat" w:hAnsi="GHEA Grapalat"/>
          <w:i/>
        </w:rPr>
        <w:t>"</w:t>
      </w:r>
      <w:r w:rsidRPr="00CC584E">
        <w:rPr>
          <w:rFonts w:ascii="GHEA Grapalat" w:hAnsi="GHEA Grapalat"/>
          <w:i/>
          <w:sz w:val="20"/>
          <w:szCs w:val="20"/>
        </w:rPr>
        <w:t>,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rsidR="0008517B" w:rsidRPr="00CC584E" w:rsidRDefault="0008517B" w:rsidP="0008517B">
      <w:pPr>
        <w:widowControl w:val="0"/>
        <w:ind w:firstLine="142"/>
        <w:jc w:val="both"/>
        <w:rPr>
          <w:rFonts w:ascii="GHEA Grapalat" w:hAnsi="GHEA Grapalat"/>
          <w:i/>
          <w:sz w:val="20"/>
          <w:szCs w:val="20"/>
        </w:rPr>
      </w:pPr>
      <w:r w:rsidRPr="00CC584E">
        <w:rPr>
          <w:rFonts w:ascii="GHEA Grapalat" w:hAnsi="GHEA Grapalat"/>
          <w:i/>
          <w:sz w:val="20"/>
          <w:szCs w:val="20"/>
        </w:rPr>
        <w:t>-</w:t>
      </w:r>
      <w:r w:rsidRPr="00CC584E">
        <w:t xml:space="preserve">  </w:t>
      </w:r>
      <w:r w:rsidRPr="00CC584E">
        <w:rPr>
          <w:rFonts w:ascii="GHEA Grapalat" w:hAnsi="GHEA Grapalat"/>
          <w:i/>
          <w:sz w:val="20"/>
          <w:szCs w:val="20"/>
        </w:rPr>
        <w:t>цена закупаемой услуги по заявке на закупку в рамках данной процедуры не превышает 25 млн. драмов РА</w:t>
      </w:r>
    </w:p>
    <w:p w:rsidR="0008517B" w:rsidRPr="00CC584E" w:rsidRDefault="0008517B" w:rsidP="0008517B">
      <w:pPr>
        <w:widowControl w:val="0"/>
        <w:jc w:val="both"/>
        <w:rPr>
          <w:rFonts w:ascii="GHEA Grapalat" w:hAnsi="GHEA Grapalat"/>
          <w:i/>
          <w:sz w:val="20"/>
          <w:szCs w:val="20"/>
        </w:rPr>
      </w:pPr>
      <w:r w:rsidRPr="00CC584E">
        <w:rPr>
          <w:rFonts w:ascii="GHEA Grapalat" w:hAnsi="GHEA Grapalat"/>
          <w:i/>
          <w:sz w:val="20"/>
          <w:szCs w:val="20"/>
        </w:rPr>
        <w:t xml:space="preserve">  -</w:t>
      </w:r>
      <w:r w:rsidRPr="00CC584E">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rsidR="0008517B" w:rsidRPr="00D3436F" w:rsidRDefault="0008517B" w:rsidP="0008517B">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rsidR="0008517B" w:rsidRPr="008842CE" w:rsidRDefault="0008517B" w:rsidP="0008517B">
      <w:pPr>
        <w:pStyle w:val="FootnoteText"/>
        <w:widowControl w:val="0"/>
        <w:jc w:val="both"/>
        <w:rPr>
          <w:rFonts w:ascii="GHEA Grapalat" w:hAnsi="GHEA Grapalat"/>
          <w:lang w:val="af-ZA"/>
        </w:rPr>
      </w:pPr>
    </w:p>
    <w:p w:rsidR="0008517B" w:rsidRPr="008842CE" w:rsidRDefault="0008517B" w:rsidP="0008517B">
      <w:pPr>
        <w:pStyle w:val="FootnoteText"/>
        <w:widowControl w:val="0"/>
        <w:jc w:val="both"/>
        <w:rPr>
          <w:rFonts w:ascii="GHEA Grapalat" w:hAnsi="GHEA Grapalat"/>
          <w:lang w:val="af-ZA"/>
        </w:rPr>
      </w:pPr>
    </w:p>
  </w:footnote>
  <w:footnote w:id="3">
    <w:p w:rsidR="0008517B" w:rsidRPr="00CD6B60" w:rsidRDefault="0008517B" w:rsidP="0008517B">
      <w:pPr>
        <w:pStyle w:val="FootnoteText"/>
        <w:jc w:val="both"/>
        <w:rPr>
          <w:rFonts w:ascii="GHEA Grapalat" w:hAnsi="GHEA Grapalat"/>
          <w:i/>
        </w:rPr>
      </w:pPr>
    </w:p>
  </w:footnote>
  <w:footnote w:id="4">
    <w:p w:rsidR="0008517B" w:rsidRPr="00CA2B01" w:rsidRDefault="0008517B" w:rsidP="0008517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08517B" w:rsidRPr="00CA2B01" w:rsidRDefault="0008517B" w:rsidP="0008517B">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08517B" w:rsidRPr="00CA2B01" w:rsidRDefault="0008517B" w:rsidP="0008517B">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08517B" w:rsidRPr="000811C1" w:rsidRDefault="0008517B" w:rsidP="0008517B">
      <w:pPr>
        <w:pStyle w:val="FootnoteText"/>
        <w:rPr>
          <w:lang w:val="af-ZA"/>
        </w:rPr>
      </w:pPr>
    </w:p>
  </w:footnote>
  <w:footnote w:id="6">
    <w:p w:rsidR="0008517B" w:rsidRPr="008E4439" w:rsidRDefault="0008517B" w:rsidP="0008517B">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08517B" w:rsidRPr="000811C1" w:rsidRDefault="0008517B" w:rsidP="0008517B">
      <w:pPr>
        <w:pStyle w:val="FootnoteText"/>
        <w:rPr>
          <w:rFonts w:ascii="Sylfaen" w:hAnsi="Sylfaen"/>
          <w:sz w:val="18"/>
          <w:szCs w:val="18"/>
        </w:rPr>
      </w:pPr>
    </w:p>
  </w:footnote>
  <w:footnote w:id="7">
    <w:p w:rsidR="0008517B" w:rsidRPr="00A31673" w:rsidRDefault="0008517B" w:rsidP="0008517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08517B" w:rsidRPr="00DE7706" w:rsidRDefault="0008517B" w:rsidP="0008517B">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rsidR="0008517B" w:rsidRPr="005D119D" w:rsidRDefault="0008517B" w:rsidP="0008517B">
      <w:pPr>
        <w:pStyle w:val="FootnoteText"/>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rsidR="0008517B" w:rsidRDefault="0008517B" w:rsidP="0008517B">
      <w:pPr>
        <w:jc w:val="both"/>
      </w:pPr>
    </w:p>
    <w:p w:rsidR="0008517B" w:rsidRPr="00503980" w:rsidRDefault="0008517B" w:rsidP="0008517B">
      <w:pPr>
        <w:jc w:val="both"/>
        <w:rPr>
          <w:rFonts w:ascii="GHEA Grapalat" w:hAnsi="GHEA Grapalat"/>
          <w:i/>
          <w:sz w:val="20"/>
          <w:szCs w:val="20"/>
        </w:rPr>
      </w:pPr>
      <w:r w:rsidRPr="00503980">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08517B" w:rsidRPr="00503980" w:rsidRDefault="0008517B" w:rsidP="0008517B">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rsidR="0008517B" w:rsidRPr="00503980" w:rsidRDefault="0008517B" w:rsidP="0008517B">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08517B" w:rsidRDefault="0008517B" w:rsidP="0008517B">
      <w:pPr>
        <w:pStyle w:val="FootnoteText"/>
        <w:rPr>
          <w:rFonts w:asciiTheme="minorHAnsi" w:hAnsiTheme="minorHAnsi"/>
          <w:lang w:val="af-ZA"/>
        </w:rPr>
      </w:pPr>
    </w:p>
  </w:footnote>
  <w:footnote w:id="10">
    <w:p w:rsidR="0008517B" w:rsidRPr="00D3436F" w:rsidRDefault="0008517B" w:rsidP="0008517B">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08517B" w:rsidRPr="00D3436F" w:rsidRDefault="0008517B" w:rsidP="0008517B">
      <w:pPr>
        <w:pStyle w:val="FootnoteText"/>
        <w:rPr>
          <w:lang w:val="es-ES"/>
        </w:rPr>
      </w:pPr>
    </w:p>
  </w:footnote>
  <w:footnote w:id="11">
    <w:p w:rsidR="0008517B" w:rsidRPr="008842CE" w:rsidRDefault="0008517B" w:rsidP="0008517B">
      <w:pPr>
        <w:pStyle w:val="FootnoteText"/>
        <w:jc w:val="both"/>
      </w:pPr>
    </w:p>
  </w:footnote>
  <w:footnote w:id="12">
    <w:p w:rsidR="0008517B" w:rsidRPr="008842CE" w:rsidRDefault="0008517B" w:rsidP="0008517B">
      <w:pPr>
        <w:pStyle w:val="FootnoteText"/>
        <w:jc w:val="both"/>
      </w:pPr>
    </w:p>
  </w:footnote>
  <w:footnote w:id="13">
    <w:p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rsidR="006D2CDF" w:rsidRDefault="006D2CDF" w:rsidP="00D3436F">
      <w:pPr>
        <w:pStyle w:val="FootnoteText"/>
        <w:widowControl w:val="0"/>
        <w:jc w:val="both"/>
        <w:rPr>
          <w:ins w:id="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6D2CDF" w:rsidRPr="00F21C0D" w:rsidRDefault="006D2CDF" w:rsidP="00D3436F">
      <w:pPr>
        <w:pStyle w:val="FootnoteText"/>
        <w:widowControl w:val="0"/>
        <w:jc w:val="both"/>
        <w:rPr>
          <w:lang w:val="hy-AM"/>
        </w:rPr>
      </w:pPr>
    </w:p>
  </w:footnote>
  <w:footnote w:id="15">
    <w:p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6D2CDF" w:rsidRDefault="006D2CDF" w:rsidP="005E52ED">
      <w:pPr>
        <w:pStyle w:val="FootnoteText"/>
        <w:widowControl w:val="0"/>
        <w:jc w:val="both"/>
        <w:rPr>
          <w:rFonts w:ascii="GHEA Grapalat" w:hAnsi="GHEA Grapalat"/>
          <w:i/>
        </w:rPr>
      </w:pPr>
    </w:p>
    <w:p w:rsidR="006D2CDF" w:rsidRDefault="006D2CDF" w:rsidP="005E52ED">
      <w:pPr>
        <w:pStyle w:val="FootnoteText"/>
        <w:widowControl w:val="0"/>
        <w:jc w:val="both"/>
        <w:rPr>
          <w:rFonts w:ascii="GHEA Grapalat" w:hAnsi="GHEA Grapalat"/>
          <w:i/>
        </w:rPr>
      </w:pPr>
    </w:p>
    <w:p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6D2CDF" w:rsidRPr="00D3436F" w:rsidRDefault="006D2CDF">
      <w:pPr>
        <w:pStyle w:val="FootnoteText"/>
        <w:rPr>
          <w:lang w:val="hy-AM"/>
        </w:rPr>
      </w:pPr>
    </w:p>
  </w:footnote>
  <w:footnote w:id="16">
    <w:p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D2CDF" w:rsidRPr="00E85250" w:rsidRDefault="006D2CDF" w:rsidP="00D90640">
      <w:pPr>
        <w:widowControl w:val="0"/>
        <w:spacing w:after="160" w:line="360" w:lineRule="auto"/>
        <w:ind w:firstLine="709"/>
        <w:jc w:val="both"/>
        <w:rPr>
          <w:rFonts w:ascii="GHEA Grapalat" w:hAnsi="GHEA Grapalat"/>
          <w:lang w:val="hy-AM"/>
        </w:rPr>
      </w:pPr>
    </w:p>
    <w:p w:rsidR="006D2CDF" w:rsidRPr="00D3436F" w:rsidRDefault="006D2CDF">
      <w:pPr>
        <w:pStyle w:val="FootnoteText"/>
        <w:rPr>
          <w:lang w:val="hy-AM"/>
        </w:rPr>
      </w:pPr>
    </w:p>
  </w:footnote>
  <w:footnote w:id="17">
    <w:p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D2CDF" w:rsidRPr="00D3436F" w:rsidRDefault="006D2CDF">
      <w:pPr>
        <w:pStyle w:val="FootnoteText"/>
        <w:rPr>
          <w:lang w:val="hy-AM"/>
        </w:rPr>
      </w:pPr>
    </w:p>
  </w:footnote>
  <w:footnote w:id="18">
    <w:p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6D2CDF" w:rsidRPr="00D3436F" w:rsidRDefault="006D2CDF">
      <w:pPr>
        <w:pStyle w:val="FootnoteText"/>
        <w:rPr>
          <w:lang w:val="hy-AM"/>
        </w:rPr>
      </w:pPr>
    </w:p>
  </w:footnote>
  <w:footnote w:id="19">
    <w:p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D2CDF" w:rsidRPr="00D3436F" w:rsidRDefault="006D2CDF">
      <w:pPr>
        <w:pStyle w:val="FootnoteText"/>
        <w:rPr>
          <w:lang w:val="hy-AM"/>
        </w:rPr>
      </w:pPr>
    </w:p>
  </w:footnote>
  <w:footnote w:id="21">
    <w:p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15" w:author="Inesa Kocharyan" w:date="2023-07-07T17:10:00Z">
        <w:r w:rsidRPr="008842CE" w:rsidDel="00B733F3">
          <w:rPr>
            <w:rFonts w:ascii="GHEA Grapalat" w:hAnsi="GHEA Grapalat"/>
            <w:i/>
          </w:rPr>
          <w:delText xml:space="preserve"> </w:delText>
        </w:r>
      </w:del>
    </w:p>
  </w:footnote>
  <w:footnote w:id="22">
    <w:p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4">
    <w:p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5">
    <w:p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E86E07"/>
    <w:multiLevelType w:val="hybridMultilevel"/>
    <w:tmpl w:val="A0B25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3"/>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4"/>
  </w:num>
  <w:num w:numId="34">
    <w:abstractNumId w:val="2"/>
  </w:num>
  <w:num w:numId="35">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hideSpellingErrors/>
  <w:activeWritingStyle w:appName="MSWord" w:lang="es-E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935"/>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1B3"/>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C62"/>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17B"/>
    <w:rsid w:val="00085931"/>
    <w:rsid w:val="000878DB"/>
    <w:rsid w:val="00087A30"/>
    <w:rsid w:val="000903A4"/>
    <w:rsid w:val="00090699"/>
    <w:rsid w:val="00090AF4"/>
    <w:rsid w:val="000911CA"/>
    <w:rsid w:val="0009191C"/>
    <w:rsid w:val="00091C48"/>
    <w:rsid w:val="00092D0A"/>
    <w:rsid w:val="0009380C"/>
    <w:rsid w:val="0009449B"/>
    <w:rsid w:val="000946A3"/>
    <w:rsid w:val="00094F5C"/>
    <w:rsid w:val="000954C9"/>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C3B"/>
    <w:rsid w:val="000A4FC5"/>
    <w:rsid w:val="000A5316"/>
    <w:rsid w:val="000A5B16"/>
    <w:rsid w:val="000A6B75"/>
    <w:rsid w:val="000A72AD"/>
    <w:rsid w:val="000A7528"/>
    <w:rsid w:val="000B033F"/>
    <w:rsid w:val="000B0B17"/>
    <w:rsid w:val="000B2030"/>
    <w:rsid w:val="000B259E"/>
    <w:rsid w:val="000B269D"/>
    <w:rsid w:val="000B2CFA"/>
    <w:rsid w:val="000B33B2"/>
    <w:rsid w:val="000B3864"/>
    <w:rsid w:val="000B5664"/>
    <w:rsid w:val="000B69A9"/>
    <w:rsid w:val="000B6A70"/>
    <w:rsid w:val="000B700B"/>
    <w:rsid w:val="000B751B"/>
    <w:rsid w:val="000B7641"/>
    <w:rsid w:val="000B7C54"/>
    <w:rsid w:val="000C062F"/>
    <w:rsid w:val="000C0A9D"/>
    <w:rsid w:val="000C165F"/>
    <w:rsid w:val="000C264F"/>
    <w:rsid w:val="000C324B"/>
    <w:rsid w:val="000C36C6"/>
    <w:rsid w:val="000C3F69"/>
    <w:rsid w:val="000C4B9F"/>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1F5C"/>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6E7"/>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7F9"/>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5A2"/>
    <w:rsid w:val="001A2F72"/>
    <w:rsid w:val="001A3FEC"/>
    <w:rsid w:val="001A43A4"/>
    <w:rsid w:val="001A4EF7"/>
    <w:rsid w:val="001A5BC8"/>
    <w:rsid w:val="001A5C02"/>
    <w:rsid w:val="001A6561"/>
    <w:rsid w:val="001A6B31"/>
    <w:rsid w:val="001A77DF"/>
    <w:rsid w:val="001B0D9A"/>
    <w:rsid w:val="001B1050"/>
    <w:rsid w:val="001B125C"/>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6B4E"/>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3E3"/>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95"/>
    <w:rsid w:val="002406D8"/>
    <w:rsid w:val="0024186B"/>
    <w:rsid w:val="00241C72"/>
    <w:rsid w:val="00241F05"/>
    <w:rsid w:val="0024205E"/>
    <w:rsid w:val="00244B38"/>
    <w:rsid w:val="00250377"/>
    <w:rsid w:val="0025145E"/>
    <w:rsid w:val="00251CF9"/>
    <w:rsid w:val="00251F9C"/>
    <w:rsid w:val="002520FB"/>
    <w:rsid w:val="0025254A"/>
    <w:rsid w:val="00252C9B"/>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0F6D"/>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4E5"/>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A8C"/>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4D3"/>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6C60"/>
    <w:rsid w:val="00317BD2"/>
    <w:rsid w:val="0032071C"/>
    <w:rsid w:val="00321A56"/>
    <w:rsid w:val="00321B20"/>
    <w:rsid w:val="003240F7"/>
    <w:rsid w:val="00325043"/>
    <w:rsid w:val="0032548E"/>
    <w:rsid w:val="00325546"/>
    <w:rsid w:val="003259C5"/>
    <w:rsid w:val="00325CC0"/>
    <w:rsid w:val="00325D1E"/>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C2"/>
    <w:rsid w:val="003414F9"/>
    <w:rsid w:val="00341747"/>
    <w:rsid w:val="00341A74"/>
    <w:rsid w:val="00341D7A"/>
    <w:rsid w:val="00341ED4"/>
    <w:rsid w:val="0034222E"/>
    <w:rsid w:val="003427DF"/>
    <w:rsid w:val="003436A5"/>
    <w:rsid w:val="00343A53"/>
    <w:rsid w:val="00345909"/>
    <w:rsid w:val="003468B8"/>
    <w:rsid w:val="00347499"/>
    <w:rsid w:val="003475E1"/>
    <w:rsid w:val="0034777A"/>
    <w:rsid w:val="003500D1"/>
    <w:rsid w:val="00350210"/>
    <w:rsid w:val="00351797"/>
    <w:rsid w:val="003517FF"/>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39B"/>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3FC"/>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1C9"/>
    <w:rsid w:val="003D0E3C"/>
    <w:rsid w:val="003D14AE"/>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2C59"/>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5D45"/>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31EF"/>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AFF"/>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4E3E"/>
    <w:rsid w:val="0046522E"/>
    <w:rsid w:val="0046586E"/>
    <w:rsid w:val="00466714"/>
    <w:rsid w:val="00466F7A"/>
    <w:rsid w:val="004672FC"/>
    <w:rsid w:val="00467B47"/>
    <w:rsid w:val="00467E75"/>
    <w:rsid w:val="004710AB"/>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E40"/>
    <w:rsid w:val="004A51CE"/>
    <w:rsid w:val="004A5C6D"/>
    <w:rsid w:val="004A6204"/>
    <w:rsid w:val="004A712A"/>
    <w:rsid w:val="004A7722"/>
    <w:rsid w:val="004A798D"/>
    <w:rsid w:val="004B2363"/>
    <w:rsid w:val="004B2714"/>
    <w:rsid w:val="004B28E1"/>
    <w:rsid w:val="004B2F56"/>
    <w:rsid w:val="004B383E"/>
    <w:rsid w:val="004B4580"/>
    <w:rsid w:val="004B4B72"/>
    <w:rsid w:val="004B52DA"/>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698D"/>
    <w:rsid w:val="004D6FB5"/>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346"/>
    <w:rsid w:val="004F3B83"/>
    <w:rsid w:val="004F3C4E"/>
    <w:rsid w:val="004F4D14"/>
    <w:rsid w:val="004F5190"/>
    <w:rsid w:val="004F5518"/>
    <w:rsid w:val="004F5616"/>
    <w:rsid w:val="004F6804"/>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69D9"/>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1DDB"/>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298"/>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70C"/>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454"/>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649A"/>
    <w:rsid w:val="005A1236"/>
    <w:rsid w:val="005A221E"/>
    <w:rsid w:val="005A3009"/>
    <w:rsid w:val="005A3A35"/>
    <w:rsid w:val="005A3D17"/>
    <w:rsid w:val="005A3DC6"/>
    <w:rsid w:val="005A3EB8"/>
    <w:rsid w:val="005A3EDC"/>
    <w:rsid w:val="005A405F"/>
    <w:rsid w:val="005A4086"/>
    <w:rsid w:val="005A4324"/>
    <w:rsid w:val="005A57B8"/>
    <w:rsid w:val="005A6435"/>
    <w:rsid w:val="005A6FA1"/>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B7207"/>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300"/>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C5B"/>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2A2"/>
    <w:rsid w:val="006C2B56"/>
    <w:rsid w:val="006C2F98"/>
    <w:rsid w:val="006C3115"/>
    <w:rsid w:val="006C47F0"/>
    <w:rsid w:val="006C5243"/>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21E6"/>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5E9"/>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46B"/>
    <w:rsid w:val="0079574B"/>
    <w:rsid w:val="00796008"/>
    <w:rsid w:val="00796076"/>
    <w:rsid w:val="007961A6"/>
    <w:rsid w:val="007968A3"/>
    <w:rsid w:val="00796D4A"/>
    <w:rsid w:val="00797B1C"/>
    <w:rsid w:val="007A0433"/>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DDC"/>
    <w:rsid w:val="007C5F44"/>
    <w:rsid w:val="007C6CF3"/>
    <w:rsid w:val="007C6F4D"/>
    <w:rsid w:val="007D02FE"/>
    <w:rsid w:val="007D04BB"/>
    <w:rsid w:val="007D0927"/>
    <w:rsid w:val="007D0C96"/>
    <w:rsid w:val="007D1008"/>
    <w:rsid w:val="007D1213"/>
    <w:rsid w:val="007D12B1"/>
    <w:rsid w:val="007D13EE"/>
    <w:rsid w:val="007D1692"/>
    <w:rsid w:val="007D16BB"/>
    <w:rsid w:val="007D2B56"/>
    <w:rsid w:val="007D3E45"/>
    <w:rsid w:val="007D4017"/>
    <w:rsid w:val="007D4470"/>
    <w:rsid w:val="007D48C3"/>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032B"/>
    <w:rsid w:val="00801237"/>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7AE"/>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15"/>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B9B"/>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2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0C"/>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49E"/>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777"/>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282"/>
    <w:rsid w:val="00917379"/>
    <w:rsid w:val="00917747"/>
    <w:rsid w:val="00917FAA"/>
    <w:rsid w:val="00920009"/>
    <w:rsid w:val="009203A9"/>
    <w:rsid w:val="0092041F"/>
    <w:rsid w:val="00921CE1"/>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EA1"/>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3AF"/>
    <w:rsid w:val="009A171D"/>
    <w:rsid w:val="009A172A"/>
    <w:rsid w:val="009A2838"/>
    <w:rsid w:val="009A2FDE"/>
    <w:rsid w:val="009A3C00"/>
    <w:rsid w:val="009A4C67"/>
    <w:rsid w:val="009A5190"/>
    <w:rsid w:val="009A6301"/>
    <w:rsid w:val="009A6925"/>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5E6"/>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9AC"/>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65A1"/>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0D6"/>
    <w:rsid w:val="00A51C3A"/>
    <w:rsid w:val="00A51D7C"/>
    <w:rsid w:val="00A52061"/>
    <w:rsid w:val="00A524AC"/>
    <w:rsid w:val="00A530B3"/>
    <w:rsid w:val="00A54850"/>
    <w:rsid w:val="00A5512C"/>
    <w:rsid w:val="00A55C6C"/>
    <w:rsid w:val="00A55E59"/>
    <w:rsid w:val="00A55FEE"/>
    <w:rsid w:val="00A56536"/>
    <w:rsid w:val="00A572D8"/>
    <w:rsid w:val="00A57B1A"/>
    <w:rsid w:val="00A60C19"/>
    <w:rsid w:val="00A60D60"/>
    <w:rsid w:val="00A61746"/>
    <w:rsid w:val="00A619F2"/>
    <w:rsid w:val="00A62933"/>
    <w:rsid w:val="00A63445"/>
    <w:rsid w:val="00A63D83"/>
    <w:rsid w:val="00A63EB8"/>
    <w:rsid w:val="00A64339"/>
    <w:rsid w:val="00A65307"/>
    <w:rsid w:val="00A65C38"/>
    <w:rsid w:val="00A6609C"/>
    <w:rsid w:val="00A660E4"/>
    <w:rsid w:val="00A66431"/>
    <w:rsid w:val="00A67098"/>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089"/>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3FF3"/>
    <w:rsid w:val="00AC4EAF"/>
    <w:rsid w:val="00AC5807"/>
    <w:rsid w:val="00AC6523"/>
    <w:rsid w:val="00AC743C"/>
    <w:rsid w:val="00AC7A2E"/>
    <w:rsid w:val="00AD0BEB"/>
    <w:rsid w:val="00AD10BA"/>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3E"/>
    <w:rsid w:val="00AE679C"/>
    <w:rsid w:val="00AE70BE"/>
    <w:rsid w:val="00AE73A7"/>
    <w:rsid w:val="00AF023B"/>
    <w:rsid w:val="00AF0ED7"/>
    <w:rsid w:val="00AF0EF7"/>
    <w:rsid w:val="00AF1563"/>
    <w:rsid w:val="00AF1673"/>
    <w:rsid w:val="00AF1BCB"/>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AF7F6C"/>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45"/>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08B"/>
    <w:rsid w:val="00B912FB"/>
    <w:rsid w:val="00B916D0"/>
    <w:rsid w:val="00B925B0"/>
    <w:rsid w:val="00B92CA7"/>
    <w:rsid w:val="00B932B8"/>
    <w:rsid w:val="00B941D0"/>
    <w:rsid w:val="00B94959"/>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0C4D"/>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C7A89"/>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16C"/>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8B9"/>
    <w:rsid w:val="00C21AF3"/>
    <w:rsid w:val="00C2217E"/>
    <w:rsid w:val="00C22421"/>
    <w:rsid w:val="00C232E0"/>
    <w:rsid w:val="00C2368E"/>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6C0"/>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635"/>
    <w:rsid w:val="00C906FE"/>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C1C"/>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1B8"/>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25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A01"/>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B48"/>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A88"/>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0FFC"/>
    <w:rsid w:val="00DF11C4"/>
    <w:rsid w:val="00DF1625"/>
    <w:rsid w:val="00DF19A1"/>
    <w:rsid w:val="00DF3688"/>
    <w:rsid w:val="00DF3DE5"/>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59F"/>
    <w:rsid w:val="00E06E9D"/>
    <w:rsid w:val="00E070E6"/>
    <w:rsid w:val="00E10031"/>
    <w:rsid w:val="00E108D5"/>
    <w:rsid w:val="00E10BB7"/>
    <w:rsid w:val="00E1385B"/>
    <w:rsid w:val="00E141C7"/>
    <w:rsid w:val="00E14672"/>
    <w:rsid w:val="00E14CBA"/>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613"/>
    <w:rsid w:val="00EA6AE0"/>
    <w:rsid w:val="00EA7053"/>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1523"/>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D1D"/>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682"/>
    <w:rsid w:val="00F70E55"/>
    <w:rsid w:val="00F71DAB"/>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1B1D"/>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22F50"/>
  <w15:docId w15:val="{34318817-5A02-4BA1-9085-C793A2EC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semiHidden/>
    <w:unhideWhenUsed/>
    <w:rsid w:val="00D60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D60B48"/>
    <w:rPr>
      <w:rFonts w:ascii="Courier New" w:hAnsi="Courier New" w:cs="Courier New"/>
      <w:lang w:val="en-US" w:eastAsia="en-US" w:bidi="ar-SA"/>
    </w:rPr>
  </w:style>
  <w:style w:type="character" w:customStyle="1" w:styleId="y2iqfc">
    <w:name w:val="y2iqfc"/>
    <w:basedOn w:val="DefaultParagraphFont"/>
    <w:rsid w:val="00D60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983897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18B8A-4144-46BE-A2D7-843927BF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2177</TotalTime>
  <Pages>95</Pages>
  <Words>18989</Words>
  <Characters>133271</Characters>
  <Application>Microsoft Office Word</Application>
  <DocSecurity>0</DocSecurity>
  <Lines>1110</Lines>
  <Paragraphs>303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151957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1390</cp:revision>
  <cp:lastPrinted>2018-02-16T07:12:00Z</cp:lastPrinted>
  <dcterms:created xsi:type="dcterms:W3CDTF">2019-10-28T07:04:00Z</dcterms:created>
  <dcterms:modified xsi:type="dcterms:W3CDTF">2025-12-12T10:49:00Z</dcterms:modified>
</cp:coreProperties>
</file>